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F84" w:rsidRPr="00FB38B7" w:rsidRDefault="00A95F84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bookmarkStart w:id="0" w:name="_GoBack"/>
      <w:bookmarkEnd w:id="0"/>
    </w:p>
    <w:p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REPÚBLICA DE PANAMÁ</w:t>
      </w:r>
    </w:p>
    <w:p w:rsidR="004403E8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SECRETARÍA NACIONAL DE CIENCIA, TECNOLOGÍA E INNOVACIÓN </w:t>
      </w:r>
    </w:p>
    <w:p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(SENACYT)</w:t>
      </w:r>
    </w:p>
    <w:p w:rsidR="000D202A" w:rsidRPr="00FB38B7" w:rsidRDefault="000D202A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0D202A" w:rsidRPr="00FB38B7" w:rsidRDefault="000D202A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0D202A" w:rsidRPr="00FB38B7" w:rsidRDefault="000D202A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CONTRATO POR MÉRITO No. ________-</w:t>
      </w:r>
      <w:r w:rsidR="008B628B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____</w:t>
      </w: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-XX</w:t>
      </w:r>
      <w:r w:rsidR="008B628B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_____</w:t>
      </w: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-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0D202A" w:rsidRPr="00FB38B7" w:rsidRDefault="000D202A" w:rsidP="000D2DB1">
      <w:pPr>
        <w:spacing w:after="0" w:line="240" w:lineRule="auto"/>
        <w:jc w:val="both"/>
        <w:rPr>
          <w:rFonts w:ascii="Bookman Old Style" w:eastAsiaTheme="minorHAnsi" w:hAnsi="Bookman Old Style" w:cs="Arial"/>
          <w:lang w:val="es-PA" w:eastAsia="es-PA"/>
        </w:rPr>
      </w:pPr>
      <w:r w:rsidRPr="00FB38B7">
        <w:rPr>
          <w:rFonts w:ascii="Bookman Old Style" w:hAnsi="Bookman Old Style" w:cs="Arial"/>
          <w:lang w:eastAsia="ar-SA"/>
        </w:rPr>
        <w:t xml:space="preserve">Entre los suscritos, a saber: la </w:t>
      </w:r>
      <w:r w:rsidRPr="00FB38B7">
        <w:rPr>
          <w:rFonts w:ascii="Bookman Old Style" w:hAnsi="Bookman Old Style" w:cs="Arial"/>
          <w:b/>
          <w:lang w:eastAsia="ar-SA"/>
        </w:rPr>
        <w:t>SECRETARÍA NACIONAL DE CIENCIA, TECNOLOGÍA E INNOVACIÓN (SENACYT)</w:t>
      </w:r>
      <w:r w:rsidRPr="00FB38B7">
        <w:rPr>
          <w:rFonts w:ascii="Bookman Old Style" w:hAnsi="Bookman Old Style" w:cs="Arial"/>
          <w:lang w:eastAsia="ar-SA"/>
        </w:rPr>
        <w:t>, Institución Autónoma del Estado de la República de Panamá, creada mediante Ley 13 de 15 de abril de 1997 y modificada por la Ley 50 de 21 de diciembre de 2005 y la Ley 55 de 14 de diciembre de 2007, representada en este acto por su Secretario Nacional,</w:t>
      </w:r>
      <w:r w:rsidR="00D072C3">
        <w:rPr>
          <w:rFonts w:ascii="Bookman Old Style" w:hAnsi="Bookman Old Style" w:cs="Arial"/>
          <w:lang w:eastAsia="ar-SA"/>
        </w:rPr>
        <w:t xml:space="preserve"> el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="00883D67" w:rsidRPr="00FB38B7">
        <w:rPr>
          <w:rFonts w:ascii="Bookman Old Style" w:hAnsi="Bookman Old Style" w:cs="Arial"/>
          <w:b/>
          <w:lang w:eastAsia="ar-SA"/>
        </w:rPr>
        <w:t xml:space="preserve">DR. </w:t>
      </w:r>
      <w:r w:rsidR="001D6AEC">
        <w:rPr>
          <w:rFonts w:ascii="Bookman Old Style" w:hAnsi="Bookman Old Style" w:cs="Arial"/>
          <w:b/>
          <w:lang w:eastAsia="ar-SA"/>
        </w:rPr>
        <w:t>JORGE A. MOTTA</w:t>
      </w:r>
      <w:r w:rsidR="001A286B" w:rsidRPr="00FB38B7">
        <w:rPr>
          <w:rFonts w:ascii="Bookman Old Style" w:hAnsi="Bookman Old Style" w:cs="Arial"/>
          <w:lang w:eastAsia="ar-SA"/>
        </w:rPr>
        <w:t xml:space="preserve">, varón, panameño, </w:t>
      </w:r>
      <w:r w:rsidRPr="00FB38B7">
        <w:rPr>
          <w:rFonts w:ascii="Bookman Old Style" w:hAnsi="Bookman Old Style" w:cs="Arial"/>
          <w:lang w:eastAsia="ar-SA"/>
        </w:rPr>
        <w:t xml:space="preserve">portador de la cédula de </w:t>
      </w:r>
      <w:r w:rsidR="001D6AEC">
        <w:rPr>
          <w:rFonts w:ascii="Bookman Old Style" w:hAnsi="Bookman Old Style" w:cs="Arial"/>
          <w:lang w:eastAsia="ar-SA"/>
        </w:rPr>
        <w:t>identidad personal No. 8-137-563</w:t>
      </w:r>
      <w:r w:rsidRPr="00FB38B7">
        <w:rPr>
          <w:rFonts w:ascii="Bookman Old Style" w:hAnsi="Bookman Old Style" w:cs="Arial"/>
          <w:lang w:eastAsia="ar-SA"/>
        </w:rPr>
        <w:t>, con oficinas en Clayton</w:t>
      </w:r>
      <w:r w:rsidR="00B72167">
        <w:rPr>
          <w:rFonts w:ascii="Bookman Old Style" w:hAnsi="Bookman Old Style" w:cs="Arial"/>
          <w:lang w:eastAsia="ar-SA"/>
        </w:rPr>
        <w:t>, Ciudad del Saber, Edificio 205</w:t>
      </w:r>
      <w:r w:rsidRPr="00FB38B7">
        <w:rPr>
          <w:rFonts w:ascii="Bookman Old Style" w:hAnsi="Bookman Old Style" w:cs="Arial"/>
          <w:lang w:eastAsia="ar-SA"/>
        </w:rPr>
        <w:t>, ubicado en el corregimiento de Ancón, ciudad de Panamá, que en lo sucesivo se denominará</w:t>
      </w:r>
      <w:r w:rsidR="00180FAF">
        <w:rPr>
          <w:rFonts w:ascii="Bookman Old Style" w:hAnsi="Bookman Old Style" w:cs="Arial"/>
          <w:lang w:eastAsia="ar-SA"/>
        </w:rPr>
        <w:t xml:space="preserve"> la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Pr="00FB38B7">
        <w:rPr>
          <w:rFonts w:ascii="Bookman Old Style" w:hAnsi="Bookman Old Style" w:cs="Arial"/>
          <w:b/>
          <w:lang w:eastAsia="ar-SA"/>
        </w:rPr>
        <w:t>SENACYT</w:t>
      </w:r>
      <w:r w:rsidRPr="00FB38B7">
        <w:rPr>
          <w:rFonts w:ascii="Bookman Old Style" w:hAnsi="Bookman Old Style" w:cs="Arial"/>
          <w:lang w:eastAsia="ar-SA"/>
        </w:rPr>
        <w:t>,</w:t>
      </w:r>
      <w:r w:rsidRPr="00FB38B7">
        <w:rPr>
          <w:rFonts w:ascii="Bookman Old Style" w:hAnsi="Bookman Old Style" w:cs="Arial"/>
          <w:b/>
          <w:lang w:eastAsia="ar-SA"/>
        </w:rPr>
        <w:t xml:space="preserve"> </w:t>
      </w:r>
      <w:r w:rsidR="00B93984">
        <w:rPr>
          <w:rFonts w:ascii="Bookman Old Style" w:hAnsi="Bookman Old Style" w:cs="Arial"/>
          <w:spacing w:val="-3"/>
          <w:lang w:eastAsia="ar-SA"/>
        </w:rPr>
        <w:t>por una parte; y</w:t>
      </w:r>
      <w:r w:rsidRPr="00FB38B7">
        <w:rPr>
          <w:rFonts w:ascii="Bookman Old Style" w:hAnsi="Bookman Old Style" w:cs="Arial"/>
          <w:spacing w:val="-3"/>
          <w:lang w:eastAsia="ar-SA"/>
        </w:rPr>
        <w:t xml:space="preserve"> por la </w:t>
      </w:r>
      <w:r w:rsidRPr="00FB38B7">
        <w:rPr>
          <w:rFonts w:ascii="Bookman Old Style" w:hAnsi="Bookman Old Style" w:cs="Arial"/>
          <w:lang w:eastAsia="ar-SA"/>
        </w:rPr>
        <w:t xml:space="preserve">otra, </w:t>
      </w:r>
      <w:r w:rsidRPr="00FB38B7">
        <w:rPr>
          <w:rFonts w:ascii="Bookman Old Style" w:hAnsi="Bookman Old Style" w:cs="Arial"/>
          <w:color w:val="FF0000"/>
          <w:highlight w:val="lightGray"/>
          <w:lang w:eastAsia="ar-SA"/>
        </w:rPr>
        <w:t>el</w:t>
      </w:r>
      <w:r w:rsidR="00883D67" w:rsidRPr="00FB38B7">
        <w:rPr>
          <w:rFonts w:ascii="Bookman Old Style" w:hAnsi="Bookman Old Style" w:cs="Arial"/>
          <w:color w:val="FF0000"/>
          <w:highlight w:val="lightGray"/>
          <w:lang w:eastAsia="ar-SA"/>
        </w:rPr>
        <w:t>/la</w:t>
      </w:r>
      <w:r w:rsidRPr="00FB38B7">
        <w:rPr>
          <w:rFonts w:ascii="Bookman Old Style" w:hAnsi="Bookman Old Style" w:cs="Arial"/>
          <w:color w:val="FF0000"/>
          <w:lang w:eastAsia="ar-SA"/>
        </w:rPr>
        <w:t xml:space="preserve"> </w:t>
      </w:r>
      <w:r w:rsidRPr="00FB38B7">
        <w:rPr>
          <w:rFonts w:ascii="Bookman Old Style" w:hAnsi="Bookman Old Style" w:cs="Arial"/>
          <w:b/>
          <w:color w:val="FF0000"/>
          <w:lang w:eastAsia="ar-SA"/>
        </w:rPr>
        <w:t>NOMBRE DE LA ENTIDAD</w:t>
      </w:r>
      <w:r w:rsidR="00DD1ABA" w:rsidRPr="00FB38B7">
        <w:rPr>
          <w:rFonts w:ascii="Bookman Old Style" w:hAnsi="Bookman Old Style" w:cs="Arial"/>
          <w:b/>
          <w:color w:val="FF0000"/>
          <w:lang w:eastAsia="ar-SA"/>
        </w:rPr>
        <w:t xml:space="preserve"> / SOCIEDAD</w:t>
      </w:r>
      <w:r w:rsidR="00DD1ABA" w:rsidRPr="00D072C3">
        <w:rPr>
          <w:rFonts w:ascii="Bookman Old Style" w:hAnsi="Bookman Old Style" w:cs="Arial"/>
          <w:lang w:eastAsia="ar-SA"/>
        </w:rPr>
        <w:t>,</w:t>
      </w:r>
      <w:r w:rsidR="00DD1ABA" w:rsidRPr="00FB38B7">
        <w:rPr>
          <w:rFonts w:ascii="Bookman Old Style" w:hAnsi="Bookman Old Style" w:cs="Arial"/>
          <w:b/>
          <w:lang w:eastAsia="ar-SA"/>
        </w:rPr>
        <w:t xml:space="preserve"> </w:t>
      </w:r>
      <w:r w:rsidR="00DD1ABA" w:rsidRPr="00FB38B7">
        <w:rPr>
          <w:rFonts w:ascii="Bookman Old Style" w:hAnsi="Bookman Old Style" w:cs="Arial"/>
          <w:lang w:eastAsia="ar-SA"/>
        </w:rPr>
        <w:t xml:space="preserve"> debidamente</w:t>
      </w:r>
      <w:r w:rsidRPr="00FB38B7">
        <w:rPr>
          <w:rFonts w:ascii="Bookman Old Style" w:hAnsi="Bookman Old Style" w:cs="Arial"/>
          <w:lang w:eastAsia="ar-SA"/>
        </w:rPr>
        <w:t xml:space="preserve"> inscrita a</w:t>
      </w:r>
      <w:r w:rsidR="007E08CC">
        <w:rPr>
          <w:rFonts w:ascii="Bookman Old Style" w:hAnsi="Bookman Old Style" w:cs="Arial"/>
          <w:lang w:eastAsia="ar-SA"/>
        </w:rPr>
        <w:t xml:space="preserve">l Folio N° </w:t>
      </w:r>
      <w:r w:rsidRPr="00FB38B7">
        <w:rPr>
          <w:rFonts w:ascii="Bookman Old Style" w:hAnsi="Bookman Old Style" w:cs="Arial"/>
          <w:lang w:eastAsia="ar-SA"/>
        </w:rPr>
        <w:t>del Registro Público</w:t>
      </w:r>
      <w:r w:rsidR="00DD1ABA" w:rsidRPr="00FB38B7">
        <w:rPr>
          <w:rFonts w:ascii="Bookman Old Style" w:hAnsi="Bookman Old Style" w:cs="Arial"/>
          <w:lang w:eastAsia="ar-SA"/>
        </w:rPr>
        <w:t xml:space="preserve"> de Panamá</w:t>
      </w:r>
      <w:r w:rsidRPr="00FB38B7">
        <w:rPr>
          <w:rFonts w:ascii="Bookman Old Style" w:hAnsi="Bookman Old Style" w:cs="Arial"/>
          <w:lang w:eastAsia="ar-SA"/>
        </w:rPr>
        <w:t>, representada</w:t>
      </w:r>
      <w:r w:rsidR="00180FAF">
        <w:rPr>
          <w:rFonts w:ascii="Bookman Old Style" w:hAnsi="Bookman Old Style" w:cs="Arial"/>
          <w:lang w:eastAsia="ar-SA"/>
        </w:rPr>
        <w:t>/o</w:t>
      </w:r>
      <w:r w:rsidRPr="00FB38B7">
        <w:rPr>
          <w:rFonts w:ascii="Bookman Old Style" w:hAnsi="Bookman Old Style" w:cs="Arial"/>
          <w:lang w:eastAsia="ar-SA"/>
        </w:rPr>
        <w:t xml:space="preserve"> en este acto, por </w:t>
      </w:r>
      <w:r w:rsidRPr="00FB38B7">
        <w:rPr>
          <w:rFonts w:ascii="Bookman Old Style" w:hAnsi="Bookman Old Style" w:cs="Arial"/>
          <w:b/>
          <w:color w:val="FF0000"/>
          <w:lang w:eastAsia="ar-SA"/>
        </w:rPr>
        <w:t>NOMBRE DE LA PERSONA</w:t>
      </w:r>
      <w:r w:rsidRPr="00FB38B7">
        <w:rPr>
          <w:rFonts w:ascii="Bookman Old Style" w:hAnsi="Bookman Old Style" w:cs="Arial"/>
          <w:lang w:eastAsia="ar-SA"/>
        </w:rPr>
        <w:t xml:space="preserve">, </w:t>
      </w:r>
      <w:r w:rsidRPr="00FB38B7">
        <w:rPr>
          <w:rFonts w:ascii="Bookman Old Style" w:hAnsi="Bookman Old Style" w:cs="Arial"/>
          <w:highlight w:val="lightGray"/>
          <w:lang w:eastAsia="ar-SA"/>
        </w:rPr>
        <w:t>varón/mujer</w:t>
      </w:r>
      <w:r w:rsidRPr="00FB38B7">
        <w:rPr>
          <w:rFonts w:ascii="Bookman Old Style" w:hAnsi="Bookman Old Style" w:cs="Arial"/>
          <w:lang w:eastAsia="ar-SA"/>
        </w:rPr>
        <w:t>, panameño</w:t>
      </w:r>
      <w:r w:rsidR="00396002">
        <w:rPr>
          <w:rFonts w:ascii="Bookman Old Style" w:hAnsi="Bookman Old Style" w:cs="Arial"/>
          <w:lang w:eastAsia="ar-SA"/>
        </w:rPr>
        <w:t>/a</w:t>
      </w:r>
      <w:r w:rsidRPr="00FB38B7">
        <w:rPr>
          <w:rFonts w:ascii="Bookman Old Style" w:hAnsi="Bookman Old Style" w:cs="Arial"/>
          <w:lang w:eastAsia="ar-SA"/>
        </w:rPr>
        <w:t xml:space="preserve">, mayor de edad, con cédula de identidad personal No. </w:t>
      </w:r>
      <w:r w:rsidRPr="00FB38B7">
        <w:rPr>
          <w:rFonts w:ascii="Bookman Old Style" w:hAnsi="Bookman Old Style" w:cs="Arial"/>
          <w:color w:val="FF0000"/>
          <w:lang w:eastAsia="ar-SA"/>
        </w:rPr>
        <w:t>XXX</w:t>
      </w:r>
      <w:r w:rsidRPr="00FB38B7">
        <w:rPr>
          <w:rFonts w:ascii="Bookman Old Style" w:hAnsi="Bookman Old Style" w:cs="Arial"/>
          <w:lang w:eastAsia="ar-SA"/>
        </w:rPr>
        <w:t xml:space="preserve">, en su condición de Representante Legal, en adelante </w:t>
      </w:r>
      <w:r w:rsidRPr="00FB38B7">
        <w:rPr>
          <w:rFonts w:ascii="Bookman Old Style" w:hAnsi="Bookman Old Style" w:cs="Arial"/>
          <w:b/>
          <w:lang w:eastAsia="ar-SA"/>
        </w:rPr>
        <w:t>EL BENEFICIARIO</w:t>
      </w:r>
      <w:r w:rsidR="00180FAF">
        <w:rPr>
          <w:rFonts w:ascii="Bookman Old Style" w:hAnsi="Bookman Old Style" w:cs="Arial"/>
          <w:b/>
          <w:lang w:eastAsia="ar-SA"/>
        </w:rPr>
        <w:t xml:space="preserve"> / LA BENEFICIARIA </w:t>
      </w:r>
      <w:r w:rsidR="00180FAF" w:rsidRPr="00180FAF">
        <w:rPr>
          <w:rFonts w:ascii="Bookman Old Style" w:hAnsi="Bookman Old Style" w:cs="Arial"/>
          <w:color w:val="FF0000"/>
          <w:lang w:eastAsia="ar-SA"/>
        </w:rPr>
        <w:t>(según sea el caso)</w:t>
      </w:r>
      <w:r w:rsidRPr="00FB38B7">
        <w:rPr>
          <w:rFonts w:ascii="Bookman Old Style" w:hAnsi="Bookman Old Style" w:cs="Arial"/>
          <w:lang w:eastAsia="ar-SA"/>
        </w:rPr>
        <w:t>, han</w:t>
      </w:r>
      <w:r w:rsidR="00180FAF">
        <w:rPr>
          <w:rFonts w:ascii="Bookman Old Style" w:hAnsi="Bookman Old Style" w:cs="Arial"/>
          <w:lang w:eastAsia="ar-SA"/>
        </w:rPr>
        <w:t xml:space="preserve"> acordado celebrar el presente C</w:t>
      </w:r>
      <w:r w:rsidRPr="00FB38B7">
        <w:rPr>
          <w:rFonts w:ascii="Bookman Old Style" w:hAnsi="Bookman Old Style" w:cs="Arial"/>
          <w:lang w:eastAsia="ar-SA"/>
        </w:rPr>
        <w:t>ontrato</w:t>
      </w:r>
      <w:r w:rsidR="00180FAF">
        <w:rPr>
          <w:rFonts w:ascii="Bookman Old Style" w:hAnsi="Bookman Old Style" w:cs="Arial"/>
          <w:lang w:eastAsia="ar-SA"/>
        </w:rPr>
        <w:t xml:space="preserve"> por M</w:t>
      </w:r>
      <w:r w:rsidR="00514594" w:rsidRPr="00FB38B7">
        <w:rPr>
          <w:rFonts w:ascii="Bookman Old Style" w:hAnsi="Bookman Old Style" w:cs="Arial"/>
          <w:lang w:eastAsia="ar-SA"/>
        </w:rPr>
        <w:t>é</w:t>
      </w:r>
      <w:r w:rsidR="002E2AAB" w:rsidRPr="00FB38B7">
        <w:rPr>
          <w:rFonts w:ascii="Bookman Old Style" w:hAnsi="Bookman Old Style" w:cs="Arial"/>
          <w:lang w:eastAsia="ar-SA"/>
        </w:rPr>
        <w:t>rito</w:t>
      </w:r>
      <w:r w:rsidRPr="00FB38B7">
        <w:rPr>
          <w:rFonts w:ascii="Bookman Old Style" w:hAnsi="Bookman Old Style" w:cs="Arial"/>
          <w:lang w:eastAsia="ar-SA"/>
        </w:rPr>
        <w:t xml:space="preserve">, sustentado en la Convocatoria </w:t>
      </w:r>
      <w:r w:rsidR="00180FAF">
        <w:rPr>
          <w:rFonts w:ascii="Bookman Old Style" w:hAnsi="Bookman Old Style" w:cs="Arial"/>
          <w:lang w:eastAsia="ar-SA"/>
        </w:rPr>
        <w:t xml:space="preserve">de </w:t>
      </w:r>
      <w:r w:rsidR="00B22D4E" w:rsidRPr="00B22D4E">
        <w:rPr>
          <w:rFonts w:ascii="Bookman Old Style" w:hAnsi="Bookman Old Style" w:cs="Arial"/>
          <w:color w:val="FF0000"/>
          <w:lang w:eastAsia="ar-SA"/>
        </w:rPr>
        <w:t>(nombre de la co</w:t>
      </w:r>
      <w:r w:rsidR="00B22D4E">
        <w:rPr>
          <w:rFonts w:ascii="Bookman Old Style" w:hAnsi="Bookman Old Style" w:cs="Arial"/>
          <w:color w:val="FF0000"/>
          <w:lang w:eastAsia="ar-SA"/>
        </w:rPr>
        <w:t>n</w:t>
      </w:r>
      <w:r w:rsidR="00B22D4E" w:rsidRPr="00B22D4E">
        <w:rPr>
          <w:rFonts w:ascii="Bookman Old Style" w:hAnsi="Bookman Old Style" w:cs="Arial"/>
          <w:color w:val="FF0000"/>
          <w:lang w:eastAsia="ar-SA"/>
        </w:rPr>
        <w:t>vocatoria)</w:t>
      </w:r>
      <w:r w:rsidRPr="00FB38B7">
        <w:rPr>
          <w:rFonts w:ascii="Bookman Old Style" w:hAnsi="Bookman Old Style" w:cs="Arial"/>
          <w:lang w:eastAsia="ar-SA"/>
        </w:rPr>
        <w:t>, de acuerdo a las siguientes cláusulas: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PA"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CLÁUSULA PRIMERA: OBJETO DEL CONTRATO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0D202A" w:rsidRPr="00FB38B7" w:rsidRDefault="000D202A" w:rsidP="000D202A">
      <w:pPr>
        <w:spacing w:line="240" w:lineRule="auto"/>
        <w:jc w:val="both"/>
        <w:rPr>
          <w:rFonts w:ascii="Bookman Old Style" w:hAnsi="Bookman Old Style" w:cs="Arial"/>
          <w:lang w:eastAsia="ar-SA"/>
        </w:rPr>
      </w:pPr>
      <w:r w:rsidRPr="00FB38B7">
        <w:rPr>
          <w:rFonts w:ascii="Bookman Old Style" w:hAnsi="Bookman Old Style" w:cs="Arial"/>
          <w:b/>
          <w:bCs/>
          <w:lang w:eastAsia="ar-SA"/>
        </w:rPr>
        <w:t xml:space="preserve">EL BENEFICIARIO </w:t>
      </w:r>
      <w:r w:rsidRPr="00FB38B7">
        <w:rPr>
          <w:rFonts w:ascii="Bookman Old Style" w:hAnsi="Bookman Old Style" w:cs="Arial"/>
          <w:lang w:eastAsia="ar-SA"/>
        </w:rPr>
        <w:t xml:space="preserve">se obliga a realizar el Proyecto </w:t>
      </w:r>
      <w:bookmarkStart w:id="1" w:name="OLE_LINK6"/>
      <w:bookmarkStart w:id="2" w:name="OLE_LINK7"/>
      <w:r w:rsidRPr="00396002">
        <w:rPr>
          <w:rFonts w:ascii="Bookman Old Style" w:hAnsi="Bookman Old Style" w:cs="Arial"/>
          <w:color w:val="FF0000"/>
          <w:lang w:eastAsia="ar-SA"/>
        </w:rPr>
        <w:t>“</w:t>
      </w:r>
      <w:bookmarkEnd w:id="1"/>
      <w:bookmarkEnd w:id="2"/>
      <w:r w:rsidR="001C6020" w:rsidRPr="00396002">
        <w:rPr>
          <w:rFonts w:ascii="Bookman Old Style" w:hAnsi="Bookman Old Style" w:cs="Arial"/>
          <w:bCs/>
          <w:iCs/>
          <w:color w:val="FF0000"/>
          <w:lang w:val="es-PA"/>
        </w:rPr>
        <w:t>T</w:t>
      </w:r>
      <w:r w:rsidR="00B22D4E">
        <w:rPr>
          <w:rFonts w:ascii="Bookman Old Style" w:hAnsi="Bookman Old Style" w:cs="Arial"/>
          <w:bCs/>
          <w:iCs/>
          <w:color w:val="FF0000"/>
          <w:lang w:val="es-PA"/>
        </w:rPr>
        <w:t xml:space="preserve">ítulo del Proyecto </w:t>
      </w:r>
      <w:r w:rsidR="00396002" w:rsidRPr="00396002">
        <w:rPr>
          <w:rFonts w:ascii="Bookman Old Style" w:hAnsi="Bookman Old Style" w:cs="Arial"/>
          <w:bCs/>
          <w:color w:val="FF0000"/>
          <w:lang w:eastAsia="ar-SA"/>
        </w:rPr>
        <w:t>(</w:t>
      </w:r>
      <w:r w:rsidR="00ED5890" w:rsidRPr="00396002">
        <w:rPr>
          <w:rFonts w:ascii="Bookman Old Style" w:hAnsi="Bookman Old Style" w:cs="Arial"/>
          <w:bCs/>
          <w:color w:val="FF0000"/>
          <w:lang w:eastAsia="ar-SA"/>
        </w:rPr>
        <w:t>tal como consta en la propuesta</w:t>
      </w:r>
      <w:r w:rsidR="00396002" w:rsidRPr="00396002">
        <w:rPr>
          <w:rFonts w:ascii="Bookman Old Style" w:hAnsi="Bookman Old Style" w:cs="Arial"/>
          <w:bCs/>
          <w:color w:val="FF0000"/>
          <w:lang w:eastAsia="ar-SA"/>
        </w:rPr>
        <w:t>)</w:t>
      </w:r>
      <w:r w:rsidR="00396002">
        <w:rPr>
          <w:rFonts w:ascii="Bookman Old Style" w:hAnsi="Bookman Old Style" w:cs="Arial"/>
          <w:bCs/>
          <w:color w:val="FF0000"/>
          <w:lang w:eastAsia="ar-SA"/>
        </w:rPr>
        <w:t>”</w:t>
      </w:r>
      <w:r w:rsidR="00ED5890" w:rsidRPr="00396002">
        <w:rPr>
          <w:rFonts w:ascii="Bookman Old Style" w:hAnsi="Bookman Old Style" w:cs="Arial"/>
          <w:bCs/>
          <w:lang w:eastAsia="ar-SA"/>
        </w:rPr>
        <w:t>,</w:t>
      </w:r>
      <w:r w:rsidR="00B429E5" w:rsidRPr="00FB38B7">
        <w:rPr>
          <w:rFonts w:ascii="Bookman Old Style" w:hAnsi="Bookman Old Style" w:cs="Arial"/>
          <w:b/>
          <w:bCs/>
          <w:lang w:eastAsia="ar-SA"/>
        </w:rPr>
        <w:t xml:space="preserve"> </w:t>
      </w:r>
      <w:r w:rsidRPr="00FB38B7">
        <w:rPr>
          <w:rFonts w:ascii="Bookman Old Style" w:hAnsi="Bookman Old Style" w:cs="Arial"/>
          <w:lang w:eastAsia="ar-SA"/>
        </w:rPr>
        <w:t xml:space="preserve">y a terminarlo íntegramente, de acuerdo a las disposiciones contenidas en el Reglamento de la Convocatoria y la propuesta presentada por </w:t>
      </w:r>
      <w:r w:rsidRPr="00FB38B7">
        <w:rPr>
          <w:rFonts w:ascii="Bookman Old Style" w:hAnsi="Bookman Old Style" w:cs="Arial"/>
          <w:b/>
          <w:lang w:eastAsia="ar-SA"/>
        </w:rPr>
        <w:t>EL BENEFICIARIO</w:t>
      </w:r>
      <w:r w:rsidRPr="00FB38B7">
        <w:rPr>
          <w:rFonts w:ascii="Bookman Old Style" w:hAnsi="Bookman Old Style" w:cs="Arial"/>
          <w:lang w:eastAsia="ar-SA"/>
        </w:rPr>
        <w:t>, que consiste principalmente en:</w:t>
      </w:r>
    </w:p>
    <w:p w:rsidR="000D202A" w:rsidRPr="00396002" w:rsidRDefault="000D202A" w:rsidP="000D202A">
      <w:pPr>
        <w:jc w:val="both"/>
        <w:rPr>
          <w:rFonts w:ascii="Bookman Old Style" w:hAnsi="Bookman Old Style" w:cs="Arial"/>
          <w:lang w:val="es-PA"/>
        </w:rPr>
      </w:pPr>
      <w:r w:rsidRPr="00396002">
        <w:rPr>
          <w:rFonts w:ascii="Bookman Old Style" w:hAnsi="Bookman Old Style" w:cs="Arial"/>
          <w:lang w:val="es-PA"/>
        </w:rPr>
        <w:t>“</w:t>
      </w:r>
      <w:r w:rsidR="001C6020" w:rsidRPr="00396002">
        <w:rPr>
          <w:rFonts w:ascii="Bookman Old Style" w:hAnsi="Bookman Old Style" w:cs="Arial"/>
          <w:color w:val="FF0000"/>
          <w:lang w:val="es-PA"/>
        </w:rPr>
        <w:t>O</w:t>
      </w:r>
      <w:r w:rsidR="00B22D4E">
        <w:rPr>
          <w:rFonts w:ascii="Bookman Old Style" w:hAnsi="Bookman Old Style" w:cs="Arial"/>
          <w:color w:val="FF0000"/>
          <w:lang w:val="es-PA"/>
        </w:rPr>
        <w:t>bjetivo general del proyecto</w:t>
      </w:r>
      <w:r w:rsidR="001C6020" w:rsidRPr="00396002">
        <w:rPr>
          <w:rFonts w:ascii="Bookman Old Style" w:hAnsi="Bookman Old Style" w:cs="Arial"/>
          <w:lang w:val="es-PA"/>
        </w:rPr>
        <w:t>”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EL BENEFICIARIO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se obliga a realizar el proyecto dentro del término de </w:t>
      </w:r>
      <w:r w:rsidRPr="00B22D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duración (XX) meses</w:t>
      </w:r>
      <w:r w:rsidRP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contados a partir de la notificación de la orden de proceder del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presente contrato.</w:t>
      </w:r>
    </w:p>
    <w:p w:rsidR="000D202A" w:rsidRPr="00FB38B7" w:rsidRDefault="000D202A" w:rsidP="000D202A">
      <w:pPr>
        <w:pStyle w:val="Sangra3detindependiente1"/>
        <w:tabs>
          <w:tab w:val="left" w:pos="-2535"/>
          <w:tab w:val="left" w:pos="1530"/>
        </w:tabs>
        <w:ind w:left="15" w:firstLine="0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Sangra3detindependiente1"/>
        <w:tabs>
          <w:tab w:val="left" w:pos="-2535"/>
          <w:tab w:val="left" w:pos="1530"/>
        </w:tabs>
        <w:ind w:left="15" w:firstLine="0"/>
        <w:rPr>
          <w:rFonts w:ascii="Bookman Old Style" w:eastAsia="Times New Roman" w:hAnsi="Bookman Old Style" w:cs="Arial"/>
          <w:bCs w:val="0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Cs w:val="0"/>
          <w:color w:val="000000" w:themeColor="text1"/>
          <w:sz w:val="22"/>
          <w:szCs w:val="22"/>
          <w:lang w:val="es-ES" w:eastAsia="ar-SA"/>
        </w:rPr>
        <w:t>En casos de atrasos en el cronograma de ejecución de la propuesta,</w:t>
      </w:r>
      <w:r w:rsidR="00B22D4E">
        <w:rPr>
          <w:rFonts w:ascii="Bookman Old Style" w:eastAsia="Times New Roman" w:hAnsi="Bookman Old Style" w:cs="Arial"/>
          <w:bCs w:val="0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bCs w:val="0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bCs w:val="0"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bCs w:val="0"/>
          <w:color w:val="000000" w:themeColor="text1"/>
          <w:sz w:val="22"/>
          <w:szCs w:val="22"/>
          <w:lang w:val="es-ES" w:eastAsia="ar-SA"/>
        </w:rPr>
        <w:t xml:space="preserve"> podrá autorizar la extensión del contrato, por un período no menor al retraso, si de acuerdo a la sustentación formal de </w:t>
      </w:r>
      <w:r w:rsidRPr="00FB38B7">
        <w:rPr>
          <w:rFonts w:ascii="Bookman Old Style" w:eastAsia="Times New Roman" w:hAnsi="Bookman Old Style" w:cs="Arial"/>
          <w:b/>
          <w:bCs w:val="0"/>
          <w:color w:val="000000" w:themeColor="text1"/>
          <w:sz w:val="22"/>
          <w:szCs w:val="22"/>
          <w:lang w:val="es-ES" w:eastAsia="ar-SA"/>
        </w:rPr>
        <w:t xml:space="preserve">EL BENEFICIARIO </w:t>
      </w:r>
      <w:r w:rsidRPr="00FB38B7">
        <w:rPr>
          <w:rFonts w:ascii="Bookman Old Style" w:eastAsia="Times New Roman" w:hAnsi="Bookman Old Style" w:cs="Arial"/>
          <w:bCs w:val="0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b/>
          <w:bCs w:val="0"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bCs w:val="0"/>
          <w:color w:val="000000" w:themeColor="text1"/>
          <w:sz w:val="22"/>
          <w:szCs w:val="22"/>
          <w:lang w:val="es-ES" w:eastAsia="ar-SA"/>
        </w:rPr>
        <w:t xml:space="preserve"> así lo considera.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CLÁUSULA SEGUNDA:   OBLIGACIONES DEL BENEFICIARIO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Se compromete a utilizar los fondos otorgados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única y exclusivamente para la adquisición de los bienes, obras y servicios necesarios para la ejecución del respectivo proyecto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(cualquier reasignación de fondos debe ser previamente consultada y autorizada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por medios escritos).</w:t>
      </w: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eastAsia="ar-SA"/>
        </w:rPr>
        <w:t>El informe financiero deberá ser amparado con la presentación de las facturas originales de los pagos y adquisiciones obtenidas con los fondos del proyecto.</w:t>
      </w: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Se obliga a proporcionar toda la información que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solicite sobre la situación financiera y técnica del proyecto.</w:t>
      </w: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Se compromete a adoptar los criterios de eficiencia y economía en los contratos para la compra de bienes o contratación de obras y servicios.</w:t>
      </w: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Se compromete a operar y mantener el proyecto de acuerdo con </w:t>
      </w:r>
      <w:r w:rsidR="00180FAF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las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normas técnicas presentadas en su Propuesta de Proyecto y Plan de Trabajo, así como contar con el personal y material necesarios para su efectivo funcionamiento.</w:t>
      </w: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Se compromete a proveer los recursos (en especie o efectivo) necesarios para el </w:t>
      </w:r>
      <w:proofErr w:type="spellStart"/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co</w:t>
      </w:r>
      <w:proofErr w:type="spellEnd"/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-financiamiento del proyecto.</w:t>
      </w: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Se obliga a contratar y pagar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con los fondos provistos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 el cien por ciento (100%) de los bienes y servicios necesarios para la ejecución del proyecto objeto de este contrato.</w:t>
      </w:r>
    </w:p>
    <w:p w:rsidR="006521F4" w:rsidRPr="00FB38B7" w:rsidRDefault="006521F4" w:rsidP="006521F4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Se obliga a aceptar que el monto asignado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en el presente contrato no sufrirá aumento. </w:t>
      </w:r>
      <w:r w:rsidR="00883D67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Sin embargo,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podrá modificar la forma y plazos de los desembolsos, sin alterar el monto total de la adjudicación, si las ci</w:t>
      </w:r>
      <w:r w:rsidR="00B9398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rcunstancias lo ameritan y se le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notificará a</w:t>
      </w:r>
      <w:r w:rsidR="00883D67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883D67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 xml:space="preserve">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por escrito. </w:t>
      </w:r>
      <w:r w:rsidR="00883D67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Los fondos desembolsados pero no utilizados al terminar la ejecución del presente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lastRenderedPageBreak/>
        <w:t xml:space="preserve">contrato serán devueltos por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a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. </w:t>
      </w: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Se compromete a entregar copias (en formato digital o papel)</w:t>
      </w:r>
      <w:r w:rsidR="00883D67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o muestras de los productos generados u otras entregas adicionales que requiera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883D67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como evidencia de cumplimiento de la labor beneficiada</w:t>
      </w:r>
      <w:r w:rsidR="00883D67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 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al como se encuentran identificadas en </w:t>
      </w:r>
      <w:r w:rsidR="002E2AAB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el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presente contrato.</w:t>
      </w:r>
    </w:p>
    <w:p w:rsidR="00BB6CCA" w:rsidRPr="00FB38B7" w:rsidRDefault="006521F4" w:rsidP="00BB6CC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E</w:t>
      </w:r>
      <w:r w:rsidR="00883D67"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L</w:t>
      </w:r>
      <w:r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 xml:space="preserve"> BENEFICIARIO</w:t>
      </w:r>
      <w:r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se compromete a colaborar con la </w:t>
      </w:r>
      <w:r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y/o los evaluadores externos del programa, para la realización de las evalua</w:t>
      </w:r>
      <w:r w:rsidR="00E5034D" w:rsidRPr="00FB38B7">
        <w:rPr>
          <w:rFonts w:ascii="Bookman Old Style" w:hAnsi="Bookman Old Style" w:cs="Arial"/>
          <w:sz w:val="22"/>
          <w:szCs w:val="22"/>
          <w:lang w:val="es-PA" w:eastAsia="ar-SA"/>
        </w:rPr>
        <w:t>ciones externas del p</w:t>
      </w:r>
      <w:r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royecto. </w:t>
      </w:r>
      <w:r w:rsidR="00E5034D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</w:t>
      </w:r>
      <w:r w:rsidR="006367A9"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E</w:t>
      </w:r>
      <w:r w:rsidR="00E5034D"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L</w:t>
      </w:r>
      <w:r w:rsidR="006367A9"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 xml:space="preserve"> BENEFICIARIO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se obliga a brindar toda la información solicitada para las evaluaciones externas o  cualquier otra actividad que establezca la </w:t>
      </w:r>
      <w:r w:rsidR="006367A9"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>,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durante el contrato y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hasta </w:t>
      </w:r>
      <w:r w:rsidR="00396002" w:rsidRPr="00B22D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</w:t>
      </w:r>
      <w:r w:rsidR="00D30095" w:rsidRPr="00B22D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un</w:t>
      </w:r>
      <w:r w:rsidR="007E08C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máximo de un </w:t>
      </w:r>
      <w:r w:rsidR="00D30095" w:rsidRPr="00B22D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(1) año</w:t>
      </w:r>
      <w:r w:rsidR="007E08CC">
        <w:rPr>
          <w:rFonts w:ascii="Bookman Old Style" w:hAnsi="Bookman Old Style" w:cs="Arial"/>
          <w:b/>
          <w:color w:val="FF0000"/>
          <w:sz w:val="22"/>
          <w:szCs w:val="22"/>
          <w:lang w:val="es-PA" w:eastAsia="ar-SA"/>
        </w:rPr>
        <w:t xml:space="preserve"> </w:t>
      </w:r>
      <w:r w:rsidR="007E08CC">
        <w:rPr>
          <w:rFonts w:ascii="Bookman Old Style" w:hAnsi="Bookman Old Style" w:cs="Arial"/>
          <w:sz w:val="22"/>
          <w:szCs w:val="22"/>
          <w:lang w:val="es-PA" w:eastAsia="ar-SA"/>
        </w:rPr>
        <w:t xml:space="preserve">(en caso de Contratos de Programa de Apoyo a las Ciencias) 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>después de la cu</w:t>
      </w:r>
      <w:r w:rsidR="00E5034D" w:rsidRPr="00FB38B7">
        <w:rPr>
          <w:rFonts w:ascii="Bookman Old Style" w:hAnsi="Bookman Old Style" w:cs="Arial"/>
          <w:sz w:val="22"/>
          <w:szCs w:val="22"/>
          <w:lang w:val="es-PA" w:eastAsia="ar-SA"/>
        </w:rPr>
        <w:t>lminación del p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>royecto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>, con la finalidad de medir el éxito e impacto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,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entre otros, 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>en los ámbitos técnico, económico, social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, </w:t>
      </w:r>
      <w:r w:rsidR="00E5034D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así como 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información sobre el desarrollo del produ</w:t>
      </w:r>
      <w:r w:rsidR="00180FAF">
        <w:rPr>
          <w:rFonts w:ascii="Bookman Old Style" w:hAnsi="Bookman Old Style" w:cs="Arial"/>
          <w:sz w:val="22"/>
          <w:szCs w:val="22"/>
          <w:lang w:val="es-PA" w:eastAsia="ar-SA"/>
        </w:rPr>
        <w:t>cto, proceso o servicio, número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de empleos generados, ganancias obtenidas y </w:t>
      </w:r>
      <w:r w:rsidR="00180FAF">
        <w:rPr>
          <w:rFonts w:ascii="Bookman Old Style" w:hAnsi="Bookman Old Style" w:cs="Arial"/>
          <w:sz w:val="22"/>
          <w:szCs w:val="22"/>
          <w:lang w:val="es-PA" w:eastAsia="ar-SA"/>
        </w:rPr>
        <w:t>cualquier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otr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a información necesaria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que establezca </w:t>
      </w:r>
      <w:r w:rsidR="00B22D4E">
        <w:rPr>
          <w:rFonts w:ascii="Bookman Old Style" w:hAnsi="Bookman Old Style" w:cs="Arial"/>
          <w:sz w:val="22"/>
          <w:szCs w:val="22"/>
          <w:lang w:val="es-PA" w:eastAsia="ar-SA"/>
        </w:rPr>
        <w:t xml:space="preserve">la </w:t>
      </w:r>
      <w:r w:rsidR="00BB6CCA"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, producto de la gestión del proyecto desa</w:t>
      </w:r>
      <w:r w:rsidR="00E5034D" w:rsidRPr="00FB38B7">
        <w:rPr>
          <w:rFonts w:ascii="Bookman Old Style" w:hAnsi="Bookman Old Style" w:cs="Arial"/>
          <w:sz w:val="22"/>
          <w:szCs w:val="22"/>
          <w:lang w:val="es-PA" w:eastAsia="ar-SA"/>
        </w:rPr>
        <w:t>rrollado con financiamiento de e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sta entidad oficial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>.</w:t>
      </w:r>
    </w:p>
    <w:p w:rsidR="000D202A" w:rsidRPr="00FB38B7" w:rsidRDefault="000D202A" w:rsidP="00BB6CC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En caso de incumplimiento de las obligaciones contraídas en el </w:t>
      </w:r>
      <w:r w:rsidR="00D072C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presente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contrato</w:t>
      </w:r>
      <w:r w:rsidR="00D072C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podrá termina</w:t>
      </w:r>
      <w:r w:rsidR="00913F7A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rlo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1A286B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y exigir a</w:t>
      </w:r>
      <w:r w:rsidR="00E5034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E5034D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</w:t>
      </w:r>
      <w:r w:rsidR="001A286B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 xml:space="preserve">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que devuelva el monto total recibido que sea sujeto de incumplimiento en un plazo no mayor de tres </w:t>
      </w:r>
      <w:r w:rsidR="00E5034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(3)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meses. </w:t>
      </w:r>
      <w:r w:rsidR="00E5034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En dicho caso</w:t>
      </w:r>
      <w:r w:rsidR="00E5034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también podrá exigir el pago de una multa de</w:t>
      </w:r>
      <w:r w:rsidR="002D0D87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veinticinco p</w:t>
      </w:r>
      <w:r w:rsidR="001A286B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or ciento (25%) de los fondos entregados</w:t>
      </w:r>
      <w:r w:rsidR="00B65B95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y/o comprometidos a </w:t>
      </w:r>
      <w:r w:rsidR="002D0D87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favor de </w:t>
      </w:r>
      <w:r w:rsidR="00E5034D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</w:t>
      </w:r>
      <w:r w:rsidR="001A286B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 xml:space="preserve">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. </w:t>
      </w:r>
      <w:r w:rsidR="00E5034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La devolución del dinero no lo eximirá de otras responsabilidades legales posibles.</w:t>
      </w:r>
    </w:p>
    <w:p w:rsidR="005F1D57" w:rsidRDefault="005F1D57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7E08CC" w:rsidRPr="00FB38B7" w:rsidRDefault="007E08CC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7422CE" w:rsidRPr="00FB38B7" w:rsidRDefault="007422CE" w:rsidP="007422CE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CLÁUSULA TERCERA:   DESCRIPCIÓN DEL PROYECTO</w:t>
      </w:r>
    </w:p>
    <w:p w:rsidR="007422CE" w:rsidRPr="00FB38B7" w:rsidRDefault="007422CE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7422CE" w:rsidRPr="00FB38B7" w:rsidRDefault="007422CE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Para la ejecución del Proyecto </w:t>
      </w:r>
      <w:r w:rsidRPr="00180FAF">
        <w:rPr>
          <w:rFonts w:ascii="Bookman Old Style" w:hAnsi="Bookman Old Style" w:cs="Arial"/>
          <w:sz w:val="22"/>
          <w:szCs w:val="22"/>
          <w:lang w:val="es-ES" w:eastAsia="ar-SA"/>
        </w:rPr>
        <w:t>“</w:t>
      </w:r>
      <w:r w:rsidR="00180FAF" w:rsidRPr="00180FAF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(título del proyecto)</w:t>
      </w:r>
      <w:r w:rsidRPr="00396002">
        <w:rPr>
          <w:rFonts w:ascii="Bookman Old Style" w:hAnsi="Bookman Old Style" w:cs="Arial"/>
          <w:sz w:val="22"/>
          <w:szCs w:val="22"/>
          <w:lang w:val="es-ES" w:eastAsia="ar-SA"/>
        </w:rPr>
        <w:t>”</w:t>
      </w:r>
      <w:r w:rsidRPr="00FB38B7">
        <w:rPr>
          <w:rFonts w:ascii="Bookman Old Style" w:hAnsi="Bookman Old Style" w:cs="Arial"/>
          <w:sz w:val="22"/>
          <w:szCs w:val="22"/>
          <w:lang w:val="es-ES" w:eastAsia="ar-SA"/>
        </w:rPr>
        <w:t>,</w:t>
      </w:r>
      <w:r w:rsidR="00913F7A">
        <w:rPr>
          <w:rFonts w:ascii="Bookman Old Style" w:hAnsi="Bookman Old Style" w:cs="Arial"/>
          <w:sz w:val="22"/>
          <w:szCs w:val="22"/>
          <w:lang w:val="es-ES" w:eastAsia="ar-SA"/>
        </w:rPr>
        <w:t xml:space="preserve"> </w:t>
      </w:r>
      <w:r w:rsidR="00913F7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cuyo investigador principal es el/la Dr</w:t>
      </w:r>
      <w:proofErr w:type="gramStart"/>
      <w:r w:rsidR="00913F7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./</w:t>
      </w:r>
      <w:proofErr w:type="gramEnd"/>
      <w:r w:rsidR="00913F7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Dra. (</w:t>
      </w:r>
      <w:proofErr w:type="gramStart"/>
      <w:r w:rsidR="00913F7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nombre</w:t>
      </w:r>
      <w:proofErr w:type="gramEnd"/>
      <w:r w:rsidR="00913F7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 del investigador, en los casos en que aplique),</w:t>
      </w:r>
      <w:r w:rsidRPr="00FB38B7">
        <w:rPr>
          <w:rFonts w:ascii="Bookman Old Style" w:hAnsi="Bookman Old Style" w:cs="Arial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EL BENEFICIARIO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quedará sujeto a cumplir con la </w:t>
      </w:r>
      <w:r w:rsidR="00396002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propuesta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presentada, como sigue:</w:t>
      </w:r>
    </w:p>
    <w:p w:rsidR="001C6020" w:rsidRPr="00FB38B7" w:rsidRDefault="001C6020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:rsidR="007422CE" w:rsidRPr="00396002" w:rsidRDefault="00EC0332" w:rsidP="007422CE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</w:pPr>
      <w:r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(</w:t>
      </w:r>
      <w:r w:rsidR="00B22D4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Resumen del proyecto</w:t>
      </w:r>
      <w:r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)</w:t>
      </w:r>
    </w:p>
    <w:p w:rsidR="001C6020" w:rsidRPr="00FB38B7" w:rsidRDefault="001C6020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:rsidR="0025262A" w:rsidRPr="00FB38B7" w:rsidRDefault="0025262A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ACTIVIDADES:</w:t>
      </w:r>
    </w:p>
    <w:p w:rsidR="0025262A" w:rsidRPr="00FB38B7" w:rsidRDefault="0025262A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:rsidR="007422CE" w:rsidRPr="00FB38B7" w:rsidRDefault="007422CE" w:rsidP="007422CE">
      <w:pPr>
        <w:rPr>
          <w:rFonts w:ascii="Bookman Old Style" w:hAnsi="Bookman Old Style" w:cs="Arial"/>
          <w:b/>
          <w:lang w:eastAsia="ar-SA"/>
        </w:rPr>
      </w:pPr>
      <w:r w:rsidRPr="00FB38B7">
        <w:rPr>
          <w:rFonts w:ascii="Bookman Old Style" w:hAnsi="Bookman Old Style" w:cs="Arial"/>
          <w:b/>
          <w:lang w:eastAsia="ar-SA"/>
        </w:rPr>
        <w:t>Actividades de la Etapa I:</w:t>
      </w:r>
    </w:p>
    <w:p w:rsidR="007422CE" w:rsidRPr="00FB38B7" w:rsidRDefault="007422CE" w:rsidP="007422CE">
      <w:pPr>
        <w:rPr>
          <w:rFonts w:ascii="Bookman Old Style" w:hAnsi="Bookman Old Style" w:cs="Arial"/>
          <w:b/>
          <w:lang w:eastAsia="ar-SA"/>
        </w:rPr>
      </w:pPr>
      <w:r w:rsidRPr="00FB38B7">
        <w:rPr>
          <w:rFonts w:ascii="Bookman Old Style" w:hAnsi="Bookman Old Style" w:cs="Arial"/>
          <w:b/>
          <w:lang w:eastAsia="ar-SA"/>
        </w:rPr>
        <w:t>Actividades de la Etapa II:</w:t>
      </w:r>
    </w:p>
    <w:p w:rsidR="007422CE" w:rsidRPr="00FB38B7" w:rsidRDefault="007422CE" w:rsidP="007422CE">
      <w:pPr>
        <w:rPr>
          <w:rFonts w:ascii="Bookman Old Style" w:hAnsi="Bookman Old Style" w:cs="Arial"/>
          <w:b/>
          <w:lang w:eastAsia="ar-SA"/>
        </w:rPr>
      </w:pPr>
      <w:r w:rsidRPr="00FB38B7">
        <w:rPr>
          <w:rFonts w:ascii="Bookman Old Style" w:hAnsi="Bookman Old Style" w:cs="Arial"/>
          <w:b/>
          <w:lang w:eastAsia="ar-SA"/>
        </w:rPr>
        <w:t>Actividades de la Etapa III:</w:t>
      </w:r>
    </w:p>
    <w:p w:rsidR="007422CE" w:rsidRPr="00FB38B7" w:rsidRDefault="007422CE" w:rsidP="007422CE">
      <w:pPr>
        <w:spacing w:after="0" w:line="240" w:lineRule="auto"/>
        <w:ind w:right="14"/>
        <w:jc w:val="both"/>
        <w:rPr>
          <w:rFonts w:ascii="Bookman Old Style" w:hAnsi="Bookman Old Style" w:cs="Arial"/>
          <w:b/>
          <w:lang w:val="es-MX"/>
        </w:rPr>
      </w:pPr>
    </w:p>
    <w:p w:rsidR="007422CE" w:rsidRPr="00FB38B7" w:rsidRDefault="007422CE" w:rsidP="007422CE">
      <w:pPr>
        <w:spacing w:after="0" w:line="240" w:lineRule="auto"/>
        <w:ind w:right="14"/>
        <w:jc w:val="both"/>
        <w:rPr>
          <w:rFonts w:ascii="Bookman Old Style" w:hAnsi="Bookman Old Style" w:cs="Arial"/>
        </w:rPr>
      </w:pPr>
      <w:r w:rsidRPr="00FB38B7">
        <w:rPr>
          <w:rFonts w:ascii="Bookman Old Style" w:hAnsi="Bookman Old Style" w:cs="Arial"/>
          <w:b/>
          <w:lang w:val="es-MX"/>
        </w:rPr>
        <w:t xml:space="preserve">EL BENEFICIARIO </w:t>
      </w:r>
      <w:r w:rsidRPr="00FB38B7">
        <w:rPr>
          <w:rFonts w:ascii="Bookman Old Style" w:hAnsi="Bookman Old Style" w:cs="Arial"/>
          <w:lang w:val="es-MX"/>
        </w:rPr>
        <w:t xml:space="preserve">quedará sujeto a </w:t>
      </w:r>
      <w:r w:rsidR="00B65B95" w:rsidRPr="00FB38B7">
        <w:rPr>
          <w:rFonts w:ascii="Bookman Old Style" w:hAnsi="Bookman Old Style" w:cs="Arial"/>
          <w:lang w:val="es-MX"/>
        </w:rPr>
        <w:t xml:space="preserve">la entrega de </w:t>
      </w:r>
      <w:r w:rsidRPr="00FB38B7">
        <w:rPr>
          <w:rFonts w:ascii="Bookman Old Style" w:hAnsi="Bookman Old Style" w:cs="Arial"/>
          <w:lang w:val="es-MX"/>
        </w:rPr>
        <w:t>los siguientes productos esperados del proyecto</w:t>
      </w:r>
      <w:r w:rsidR="00C54290" w:rsidRPr="00FB38B7">
        <w:rPr>
          <w:rFonts w:ascii="Bookman Old Style" w:hAnsi="Bookman Old Style" w:cs="Arial"/>
          <w:lang w:val="es-MX"/>
        </w:rPr>
        <w:t>,</w:t>
      </w:r>
      <w:r w:rsidRPr="00FB38B7">
        <w:rPr>
          <w:rFonts w:ascii="Bookman Old Style" w:hAnsi="Bookman Old Style" w:cs="Arial"/>
          <w:lang w:val="es-MX"/>
        </w:rPr>
        <w:t xml:space="preserve"> objeto de este contrato:</w:t>
      </w:r>
    </w:p>
    <w:p w:rsidR="007422CE" w:rsidRPr="00FB38B7" w:rsidRDefault="007422CE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EC0332" w:rsidRDefault="001C6020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EC0332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RESULTADOS</w:t>
      </w:r>
      <w:r w:rsidR="007422CE" w:rsidRPr="00EC0332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ESPERADOS:</w:t>
      </w:r>
    </w:p>
    <w:p w:rsidR="007422CE" w:rsidRPr="00FB38B7" w:rsidRDefault="007422CE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7422CE" w:rsidRPr="00FB38B7" w:rsidRDefault="001C6020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Resultados esperados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de la Etapa I:</w:t>
      </w:r>
    </w:p>
    <w:p w:rsidR="007422CE" w:rsidRPr="00FB38B7" w:rsidRDefault="007422CE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7422CE" w:rsidRPr="00FB38B7" w:rsidRDefault="001C6020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Resultados esperados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de la Etapa II:</w:t>
      </w:r>
    </w:p>
    <w:p w:rsidR="007422CE" w:rsidRPr="00FB38B7" w:rsidRDefault="007422CE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1C6020" w:rsidRPr="00FB38B7" w:rsidRDefault="001C6020" w:rsidP="001C6020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Resultados esperados de la Etapa II:</w:t>
      </w:r>
    </w:p>
    <w:p w:rsidR="00D30095" w:rsidRPr="00FB38B7" w:rsidRDefault="00D30095" w:rsidP="001C6020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7422CE" w:rsidRPr="00FB38B7" w:rsidRDefault="007422CE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CUARTA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: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PRESENTACIÓN DE INFORMES Y COMUNICADOS</w:t>
      </w:r>
    </w:p>
    <w:p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Cumplida cada etapa del proyecto, especificada en el presente contrato, </w:t>
      </w:r>
      <w:r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remitirá a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un reporte detallado de ejecución, </w:t>
      </w:r>
      <w:r w:rsidR="00B65B95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en </w:t>
      </w:r>
      <w:r w:rsidR="00EC0332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el cual compruebe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que se ha cumplido en su totalidad (calidad, cantidad y resultados esperados) la etapa correspondiente.</w:t>
      </w:r>
    </w:p>
    <w:p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b/>
          <w:color w:val="000000" w:themeColor="text1"/>
          <w:lang w:val="es-PA" w:eastAsia="ar-SA"/>
        </w:rPr>
      </w:pPr>
    </w:p>
    <w:p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 xml:space="preserve">EL BENEFICIARIO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deberá presentar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, los inf</w:t>
      </w:r>
      <w:r w:rsidR="00EC0332">
        <w:rPr>
          <w:rFonts w:ascii="Bookman Old Style" w:hAnsi="Bookman Old Style" w:cs="Arial"/>
          <w:color w:val="000000" w:themeColor="text1"/>
          <w:lang w:val="es-PA" w:eastAsia="ar-SA"/>
        </w:rPr>
        <w:t>ormes técnicos y financieros de cada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etapa, así como el informe final, usando el formato provisto por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.</w:t>
      </w:r>
    </w:p>
    <w:p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</w:p>
    <w:p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deberá resaltar y distinguir la ayuda recibida de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, para lo cual se le permite utilizar el logo distintivo.</w:t>
      </w:r>
    </w:p>
    <w:p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</w:p>
    <w:p w:rsidR="000D202A" w:rsidRPr="00FB38B7" w:rsidRDefault="000D202A" w:rsidP="000D202A">
      <w:pPr>
        <w:tabs>
          <w:tab w:val="left" w:pos="720"/>
        </w:tabs>
        <w:spacing w:line="240" w:lineRule="auto"/>
        <w:jc w:val="both"/>
        <w:rPr>
          <w:rFonts w:ascii="Bookman Old Style" w:hAnsi="Bookman Old Style" w:cs="Arial"/>
          <w:b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Todos los actos y hechos relevantes relacionados con este contrato, tales como el cumplimiento de las etapas pactadas y la propia ejecución y terminación de las actividades que hayan sido previstas, también deberán ser comunicadas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en el preciso momento en que ocurran. 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debe</w:t>
      </w:r>
      <w:r w:rsidR="00EC0332">
        <w:rPr>
          <w:rFonts w:ascii="Bookman Old Style" w:hAnsi="Bookman Old Style" w:cs="Arial"/>
          <w:color w:val="000000" w:themeColor="text1"/>
          <w:lang w:val="es-PA" w:eastAsia="ar-SA"/>
        </w:rPr>
        <w:t>rá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participar en las reuniones de seguimiento y difusión que convoque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SENACYT.</w:t>
      </w:r>
    </w:p>
    <w:p w:rsidR="000D202A" w:rsidRPr="00FB38B7" w:rsidRDefault="000D202A" w:rsidP="000D202A">
      <w:pPr>
        <w:tabs>
          <w:tab w:val="left" w:pos="720"/>
        </w:tabs>
        <w:spacing w:line="240" w:lineRule="auto"/>
        <w:jc w:val="both"/>
        <w:rPr>
          <w:rFonts w:ascii="Bookman Old Style" w:hAnsi="Bookman Old Style" w:cs="Arial"/>
          <w:b/>
          <w:color w:val="FF0000"/>
          <w:lang w:val="es-PA" w:eastAsia="ar-SA"/>
        </w:rPr>
      </w:pPr>
      <w:r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estará obligado a incluir en aquellos medios de divulgación escritos o hablados, donde se haga referencia al proyecto, que éste ha recibido apoyo total o parcial de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="008B628B"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="00EC0332" w:rsidRPr="00EC0332">
        <w:rPr>
          <w:rFonts w:ascii="Bookman Old Style" w:hAnsi="Bookman Old Style" w:cs="Arial"/>
          <w:color w:val="000000" w:themeColor="text1"/>
          <w:lang w:val="es-PA" w:eastAsia="ar-SA"/>
        </w:rPr>
        <w:t>.</w:t>
      </w:r>
      <w:r w:rsidR="0025262A"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 xml:space="preserve"> </w:t>
      </w:r>
      <w:r w:rsidR="00EC0332">
        <w:rPr>
          <w:rFonts w:ascii="Bookman Old Style" w:hAnsi="Bookman Old Style" w:cs="Arial"/>
          <w:lang w:val="es-PA" w:eastAsia="ar-SA"/>
        </w:rPr>
        <w:t>P</w:t>
      </w:r>
      <w:r w:rsidR="008B628B" w:rsidRPr="00FB38B7">
        <w:rPr>
          <w:rFonts w:ascii="Bookman Old Style" w:hAnsi="Bookman Old Style" w:cs="Arial"/>
          <w:lang w:val="es-PA" w:eastAsia="ar-SA"/>
        </w:rPr>
        <w:t xml:space="preserve">ara ello deberá incluir el logo de </w:t>
      </w:r>
      <w:r w:rsidR="00B22D4E">
        <w:rPr>
          <w:rFonts w:ascii="Bookman Old Style" w:hAnsi="Bookman Old Style" w:cs="Arial"/>
          <w:lang w:val="es-PA" w:eastAsia="ar-SA"/>
        </w:rPr>
        <w:t xml:space="preserve">la </w:t>
      </w:r>
      <w:r w:rsidR="008B628B" w:rsidRPr="00B22D4E">
        <w:rPr>
          <w:rFonts w:ascii="Bookman Old Style" w:hAnsi="Bookman Old Style" w:cs="Arial"/>
          <w:b/>
          <w:lang w:val="es-PA" w:eastAsia="ar-SA"/>
        </w:rPr>
        <w:t>SENACYT</w:t>
      </w:r>
      <w:r w:rsidR="008B628B" w:rsidRPr="00FB38B7">
        <w:rPr>
          <w:rFonts w:ascii="Bookman Old Style" w:hAnsi="Bookman Old Style" w:cs="Arial"/>
          <w:lang w:val="es-PA" w:eastAsia="ar-SA"/>
        </w:rPr>
        <w:t xml:space="preserve"> en todos los actos de divulgación del proyecto.</w:t>
      </w:r>
    </w:p>
    <w:p w:rsidR="000D202A" w:rsidRPr="00FB38B7" w:rsidRDefault="000D202A" w:rsidP="000D202A">
      <w:pPr>
        <w:tabs>
          <w:tab w:val="left" w:pos="720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se obligará a informar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 xml:space="preserve">SENACYT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sobre el otorgamiento de fondos adicionales, provenientes de otras fuentes que apoyen al proyecto y se compromete a permitir que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ajuste financieramente los términos del presente contrato, a objeto de no</w:t>
      </w:r>
      <w:r w:rsidR="00B93984">
        <w:rPr>
          <w:rFonts w:ascii="Bookman Old Style" w:hAnsi="Bookman Old Style" w:cs="Arial"/>
          <w:color w:val="000000" w:themeColor="text1"/>
          <w:lang w:val="es-PA" w:eastAsia="ar-SA"/>
        </w:rPr>
        <w:t xml:space="preserve"> duplicar apoyos económicos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para un mismo proyecto.</w:t>
      </w:r>
    </w:p>
    <w:p w:rsidR="000D202A" w:rsidRPr="00FB38B7" w:rsidRDefault="000D202A" w:rsidP="000D202A">
      <w:pPr>
        <w:spacing w:after="0" w:line="240" w:lineRule="auto"/>
        <w:ind w:right="14"/>
        <w:jc w:val="both"/>
        <w:outlineLvl w:val="0"/>
        <w:rPr>
          <w:rFonts w:ascii="Bookman Old Style" w:hAnsi="Bookman Old Style" w:cs="Arial"/>
          <w:color w:val="000000" w:themeColor="text1"/>
          <w:sz w:val="20"/>
          <w:lang w:val="es-P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QUIN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TA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   PRINCIPIO DE INTEGRACIÓN DEL CONTRATO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Quedan incorporados y forman parte integrante de este contrato y, por tanto, obliga a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lo dispuesto en los siguientes documentos:  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Reglamento de la Convocatoria.</w:t>
      </w:r>
    </w:p>
    <w:p w:rsidR="000D202A" w:rsidRPr="00FB38B7" w:rsidRDefault="000D202A" w:rsidP="000D202A">
      <w:pPr>
        <w:pStyle w:val="Encabezado"/>
        <w:tabs>
          <w:tab w:val="left" w:pos="720"/>
        </w:tabs>
        <w:ind w:left="720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propuesta (Plan de Trabajo) </w:t>
      </w:r>
      <w:r w:rsid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y el presupuesto acordado entre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y</w:t>
      </w:r>
      <w:r w:rsid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(Anexo </w:t>
      </w:r>
      <w:r w:rsidR="00791D6B" w:rsidRPr="00FB38B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___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).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información y especificaciones técnicas (descritas en el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Anexo </w:t>
      </w:r>
      <w:r w:rsidR="00791D6B" w:rsidRPr="00FB38B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).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Cualquier otro anexo o documento que apruebe</w:t>
      </w:r>
      <w:r w:rsid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SENACYT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para ampliar y clarificar los documentos anteriores.</w:t>
      </w:r>
    </w:p>
    <w:p w:rsidR="000D202A" w:rsidRPr="00FB38B7" w:rsidRDefault="000D202A" w:rsidP="000D202A">
      <w:pPr>
        <w:pStyle w:val="Prrafodelista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5B54D4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Acuerdo de Negociación del presente proyecto se anexa al presente contrato como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Anexo</w:t>
      </w:r>
      <w:r w:rsidR="00791D6B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791D6B" w:rsidRPr="00FB38B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___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y forma parte integral del mismo.</w:t>
      </w:r>
    </w:p>
    <w:p w:rsidR="00791D6B" w:rsidRPr="00FB38B7" w:rsidRDefault="00791D6B" w:rsidP="00791D6B">
      <w:pPr>
        <w:pStyle w:val="Prrafodelista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791D6B" w:rsidRPr="00FB38B7" w:rsidRDefault="00791D6B" w:rsidP="005B54D4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Las modificaciones 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 que lleguen de común acuerdo Las P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artes.</w:t>
      </w:r>
    </w:p>
    <w:p w:rsidR="000D202A" w:rsidRPr="00FB38B7" w:rsidRDefault="000D202A" w:rsidP="000D202A">
      <w:pPr>
        <w:pStyle w:val="Prrafodelista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A95F84" w:rsidRPr="00FB38B7" w:rsidRDefault="00A95F84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785D47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SEX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TA: 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FISCALIZACIÓN DE LA EJECUCIÓN DEL PROYECTO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B22D4E" w:rsidP="000D202A">
      <w:pPr>
        <w:tabs>
          <w:tab w:val="left" w:pos="567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B22D4E">
        <w:rPr>
          <w:rFonts w:ascii="Bookman Old Style" w:hAnsi="Bookman Old Style" w:cs="Arial"/>
          <w:bCs/>
          <w:color w:val="000000" w:themeColor="text1"/>
          <w:lang w:eastAsia="ar-SA"/>
        </w:rPr>
        <w:t>La</w:t>
      </w:r>
      <w:r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 </w:t>
      </w:r>
      <w:r w:rsidR="000D202A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SENACYT 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se constituye en organismo fiscalizador de la ejecución del proyecto, y en consecuencia, tendrá derecho a:</w:t>
      </w:r>
    </w:p>
    <w:p w:rsidR="000D202A" w:rsidRPr="00FB38B7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En forma previamente coordinada y sustentada,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podrá usar sin costo los resultados y equipos financiados de acuerdo a este contrato, sin perjuicio de los derechos de propiedad intelectual y demás derechos que se desprendan del presente contrato.</w:t>
      </w:r>
    </w:p>
    <w:p w:rsidR="000D202A" w:rsidRPr="00FB38B7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Solicitar a </w:t>
      </w:r>
      <w:r w:rsidRPr="00FB38B7">
        <w:rPr>
          <w:rFonts w:ascii="Bookman Old Style" w:hAnsi="Bookman Old Style" w:cs="Arial"/>
          <w:b/>
          <w:bCs/>
          <w:color w:val="000000" w:themeColor="text1"/>
          <w:spacing w:val="-3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 informes periódicos 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(informe técnico y financiero) </w:t>
      </w: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sobre la realización de las actividades financiadas con los fondos, así como el informe final de la actividad.  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El informe financiero deberá ser amparado con la presentación de las facturas de pago realizadas y deberá ser presentado a más tardar treinta (30) días hábiles a partir del último día de la actividad.</w:t>
      </w:r>
    </w:p>
    <w:p w:rsidR="000D202A" w:rsidRPr="007E08CC" w:rsidRDefault="000D202A" w:rsidP="007E08CC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7E08CC">
        <w:rPr>
          <w:rFonts w:ascii="Bookman Old Style" w:hAnsi="Bookman Old Style" w:cs="Arial"/>
          <w:color w:val="000000" w:themeColor="text1"/>
          <w:lang w:eastAsia="ar-SA"/>
        </w:rPr>
        <w:t>Requerir información detallada del proyecto y de la persona (natural o jurídica) responsable del mismo, durante su ejecución e incluso lue</w:t>
      </w:r>
      <w:r w:rsidR="00B65B95" w:rsidRPr="007E08CC">
        <w:rPr>
          <w:rFonts w:ascii="Bookman Old Style" w:hAnsi="Bookman Old Style" w:cs="Arial"/>
          <w:color w:val="000000" w:themeColor="text1"/>
          <w:lang w:eastAsia="ar-SA"/>
        </w:rPr>
        <w:t xml:space="preserve">go de la finalización del mismo, hasta un término de </w:t>
      </w:r>
      <w:r w:rsidRPr="007E08CC">
        <w:rPr>
          <w:rFonts w:ascii="Bookman Old Style" w:hAnsi="Bookman Old Style" w:cs="Arial"/>
          <w:color w:val="000000" w:themeColor="text1"/>
          <w:lang w:val="es-PA" w:eastAsia="ar-SA"/>
        </w:rPr>
        <w:t>Inspeccionar la ejecución del proyecto</w:t>
      </w:r>
      <w:r w:rsidR="00B65B95" w:rsidRPr="007E08CC">
        <w:rPr>
          <w:rFonts w:ascii="Bookman Old Style" w:hAnsi="Bookman Old Style" w:cs="Arial"/>
          <w:color w:val="000000" w:themeColor="text1"/>
          <w:lang w:val="es-PA" w:eastAsia="ar-SA"/>
        </w:rPr>
        <w:t>,</w:t>
      </w:r>
      <w:r w:rsidRPr="007E08CC">
        <w:rPr>
          <w:rFonts w:ascii="Bookman Old Style" w:hAnsi="Bookman Old Style" w:cs="Arial"/>
          <w:color w:val="000000" w:themeColor="text1"/>
          <w:lang w:val="es-PA" w:eastAsia="ar-SA"/>
        </w:rPr>
        <w:t xml:space="preserve"> cuando así lo crea conveniente, para cerciorarse que el proyecto se está implementando de acuerdo a los lineamientos preestablecidos.</w:t>
      </w:r>
    </w:p>
    <w:p w:rsidR="000D202A" w:rsidRPr="00FB38B7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Realizar o solicitar auditorías al proyecto.</w:t>
      </w:r>
    </w:p>
    <w:p w:rsidR="000D202A" w:rsidRPr="00FB38B7" w:rsidRDefault="00B22D4E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  <w:r w:rsidRPr="00B22D4E">
        <w:rPr>
          <w:rFonts w:ascii="Bookman Old Style" w:hAnsi="Bookman Old Style" w:cs="Arial"/>
          <w:bCs/>
          <w:color w:val="000000" w:themeColor="text1"/>
          <w:lang w:val="es-PA" w:eastAsia="ar-SA"/>
        </w:rPr>
        <w:t>La</w:t>
      </w:r>
      <w:r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 xml:space="preserve"> </w:t>
      </w:r>
      <w:r w:rsidR="000D202A"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 xml:space="preserve">SENACYT </w:t>
      </w:r>
      <w:r w:rsidR="00B93984">
        <w:rPr>
          <w:rFonts w:ascii="Bookman Old Style" w:hAnsi="Bookman Old Style" w:cs="Arial"/>
          <w:color w:val="000000" w:themeColor="text1"/>
          <w:lang w:eastAsia="ar-SA"/>
        </w:rPr>
        <w:t>solamente</w:t>
      </w:r>
      <w:r w:rsidR="000D202A" w:rsidRPr="00FB38B7">
        <w:rPr>
          <w:rFonts w:ascii="Bookman Old Style" w:hAnsi="Bookman Old Style" w:cs="Arial"/>
          <w:color w:val="000000" w:themeColor="text1"/>
          <w:lang w:eastAsia="ar-SA"/>
        </w:rPr>
        <w:t xml:space="preserve"> financiará los rubros que, por considerarse fundamentales para la investigación acordada, no hayan sido excluidos por los miembros del panel de evaluadores expertos, durante el proceso de evaluación y aval de las propuestas seleccionadas para la adjudicación de fondos.</w:t>
      </w:r>
    </w:p>
    <w:p w:rsidR="00785D47" w:rsidRPr="00FB38B7" w:rsidRDefault="00785D47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Parágrafo:</w:t>
      </w:r>
      <w:r w:rsidR="00B22D4E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</w:t>
      </w:r>
      <w:r w:rsidR="00B22D4E" w:rsidRP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no se hace responsable por daños causados en la ejecución del presente proyecto ni de los causados por el equipo adquirido a través del presente contrato. </w:t>
      </w:r>
    </w:p>
    <w:p w:rsidR="000D202A" w:rsidRPr="00FB38B7" w:rsidRDefault="000D202A" w:rsidP="000D202A">
      <w:pPr>
        <w:tabs>
          <w:tab w:val="left" w:pos="1440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lastRenderedPageBreak/>
        <w:t xml:space="preserve">CLÁUSULA </w:t>
      </w:r>
      <w:r w:rsidR="009E3AF6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SÉ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PTIM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 </w:t>
      </w:r>
      <w:r w:rsidR="009E3AF6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PROPIEDAD INTELECTUAL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tabs>
          <w:tab w:val="left" w:pos="567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ES_tradnl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Los derechos morales y materiales derivados del registro bajo el régimen de propiedad intelectual y de derecho de autor de los resultados de la investigación financiada por este contrato pertenecen a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.  Sin embargo,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otorgará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una licencia gratuita, no exclusiva e irrev</w:t>
      </w:r>
      <w:r w:rsidR="00E40AA1" w:rsidRPr="00FB38B7">
        <w:rPr>
          <w:rFonts w:ascii="Bookman Old Style" w:hAnsi="Bookman Old Style" w:cs="Arial"/>
          <w:color w:val="000000" w:themeColor="text1"/>
          <w:lang w:val="es-ES_tradnl" w:eastAsia="ar-SA"/>
        </w:rPr>
        <w:t>ocable de uso para capacitación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, con fines académicos y, en general, cualquier uso sin fines de lucro de cada material protegido o susceptible de ser protegido como resultado de la investigación, incluyendo la publicación y reproducción del mismo para los fines antes expresados.  Al utilizar estos materiales,</w:t>
      </w:r>
      <w:r w:rsidR="00B22D4E">
        <w:rPr>
          <w:rFonts w:ascii="Bookman Old Style" w:hAnsi="Bookman Old Style" w:cs="Arial"/>
          <w:color w:val="000000" w:themeColor="text1"/>
          <w:lang w:val="es-ES_tradnl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acepta </w:t>
      </w:r>
      <w:r w:rsidR="00514594"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y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reconoce los créditos al tenedor original de los derechos de autor. 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ES_tradnl" w:eastAsia="ar-SA"/>
        </w:rPr>
        <w:t>EL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hará, en debida forma, un reconocimiento de la ayuda proporcionada por</w:t>
      </w:r>
      <w:r w:rsidR="00B22D4E">
        <w:rPr>
          <w:rFonts w:ascii="Bookman Old Style" w:hAnsi="Bookman Old Style" w:cs="Arial"/>
          <w:color w:val="000000" w:themeColor="text1"/>
          <w:lang w:val="es-ES_tradnl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 xml:space="preserve">SENACYT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y limitará la responsabilidad de ésta en cualquier obra escrita o publicada en la que se den a conocer los resultados de la investigación y las actividades desarrolladas con los fondos del presente contrato.</w:t>
      </w:r>
    </w:p>
    <w:p w:rsidR="000D202A" w:rsidRPr="00FB38B7" w:rsidRDefault="000D202A" w:rsidP="000D202A">
      <w:pPr>
        <w:tabs>
          <w:tab w:val="left" w:pos="-1080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En general, todos los derechos de invención, descubrimientos, materiales biológicos o programas de computadora creados durante las actividades desarrolladas bajo este contrato serán propiedad de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y su disposición será sometida a la sola discreción de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, con excepción de aquellos casos en que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el resultado de la investigación pueda resultar perjudicial para la sociedad en general, la economía y la ecología, en cuyo caso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renuncia a los derechos patrimoniales derivados de la invención y cede dichos derechos patrimoniales, en su totalidad,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.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lang w:eastAsia="ar-SA"/>
        </w:rPr>
      </w:pPr>
    </w:p>
    <w:p w:rsidR="009178AD" w:rsidRPr="00FB38B7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OCTAVA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 </w:t>
      </w:r>
      <w:r w:rsidR="00F01FE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DESEMBOLSOS Y PARTIDA PRESUPUESTARIA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9178AD" w:rsidRPr="00FB38B7" w:rsidRDefault="00B22D4E" w:rsidP="009178AD">
      <w:pPr>
        <w:pStyle w:val="Encabezado"/>
        <w:tabs>
          <w:tab w:val="clear" w:pos="4252"/>
          <w:tab w:val="clear" w:pos="8504"/>
          <w:tab w:val="left" w:pos="900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  <w:r w:rsidRPr="00B22D4E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La</w:t>
      </w:r>
      <w:r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SENACYT 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se obliga a desembolsar a </w:t>
      </w:r>
      <w:r w:rsidR="009178AD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EL BENEFICIARIO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, como monto </w:t>
      </w:r>
      <w:r w:rsidR="00396002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único 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para la realización del proyecto contemplado en este contrato, la suma de </w:t>
      </w:r>
      <w:r w:rsidR="00396002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hasta</w:t>
      </w:r>
      <w:r w:rsidR="009178AD" w:rsidRPr="00FB38B7">
        <w:rPr>
          <w:rFonts w:ascii="Bookman Old Style" w:hAnsi="Bookman Old Style" w:cs="Arial"/>
          <w:sz w:val="22"/>
          <w:szCs w:val="22"/>
          <w:lang w:val="es-ES" w:eastAsia="ar-SA"/>
        </w:rPr>
        <w:t xml:space="preserve"> </w:t>
      </w:r>
      <w:r w:rsidR="00396002" w:rsidRP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(</w:t>
      </w:r>
      <w:r w:rsid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monto </w:t>
      </w:r>
      <w:r w:rsidR="009178AD" w:rsidRP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en letras</w:t>
      </w:r>
      <w:r w:rsidR="00396002" w:rsidRP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)</w:t>
      </w:r>
      <w:r w:rsidR="00396002">
        <w:rPr>
          <w:rFonts w:ascii="Bookman Old Style" w:hAnsi="Bookman Old Style" w:cs="Arial"/>
          <w:sz w:val="22"/>
          <w:szCs w:val="22"/>
          <w:lang w:val="es-ES" w:eastAsia="ar-SA"/>
        </w:rPr>
        <w:t xml:space="preserve"> B</w:t>
      </w:r>
      <w:r w:rsidR="009178AD" w:rsidRPr="00FB38B7">
        <w:rPr>
          <w:rFonts w:ascii="Bookman Old Style" w:hAnsi="Bookman Old Style" w:cs="Arial"/>
          <w:sz w:val="22"/>
          <w:szCs w:val="22"/>
          <w:lang w:val="es-ES" w:eastAsia="ar-SA"/>
        </w:rPr>
        <w:t xml:space="preserve">alboas con </w:t>
      </w:r>
      <w:r w:rsidR="009178AD" w:rsidRP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XX/</w:t>
      </w:r>
      <w:r w:rsidR="009178AD" w:rsidRPr="00FB38B7">
        <w:rPr>
          <w:rFonts w:ascii="Bookman Old Style" w:hAnsi="Bookman Old Style" w:cs="Arial"/>
          <w:sz w:val="22"/>
          <w:szCs w:val="22"/>
          <w:lang w:val="es-ES" w:eastAsia="ar-SA"/>
        </w:rPr>
        <w:t>100</w:t>
      </w:r>
      <w:r w:rsidR="009178AD" w:rsidRPr="00FB38B7"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  <w:t xml:space="preserve"> </w:t>
      </w:r>
      <w:r w:rsidR="009178AD" w:rsidRPr="00396002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(B/.</w:t>
      </w:r>
      <w:r w:rsidR="00EC0332">
        <w:rPr>
          <w:rFonts w:ascii="Bookman Old Style" w:hAnsi="Bookman Old Style" w:cs="Arial"/>
          <w:bCs/>
          <w:color w:val="FF0000"/>
          <w:sz w:val="22"/>
          <w:szCs w:val="22"/>
          <w:lang w:val="es-ES"/>
        </w:rPr>
        <w:t>monto</w:t>
      </w:r>
      <w:r w:rsidR="009178AD" w:rsidRPr="00396002">
        <w:rPr>
          <w:rFonts w:ascii="Bookman Old Style" w:hAnsi="Bookman Old Style" w:cs="Arial"/>
          <w:bCs/>
          <w:color w:val="FF0000"/>
          <w:sz w:val="22"/>
          <w:szCs w:val="22"/>
        </w:rPr>
        <w:t xml:space="preserve"> en números</w:t>
      </w:r>
      <w:r w:rsidR="009178AD" w:rsidRPr="00396002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).</w:t>
      </w:r>
    </w:p>
    <w:p w:rsidR="009178AD" w:rsidRPr="00FB38B7" w:rsidRDefault="009178AD" w:rsidP="009178AD">
      <w:pPr>
        <w:pStyle w:val="Encabezado"/>
        <w:tabs>
          <w:tab w:val="clear" w:pos="4252"/>
          <w:tab w:val="clear" w:pos="8504"/>
          <w:tab w:val="left" w:pos="1875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</w:p>
    <w:p w:rsidR="009178AD" w:rsidRPr="00FB38B7" w:rsidRDefault="009178AD" w:rsidP="009178AD">
      <w:pPr>
        <w:pStyle w:val="Encabezado"/>
        <w:tabs>
          <w:tab w:val="left" w:pos="90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Este desembolso se hará efectivo a favor de </w:t>
      </w:r>
      <w:r w:rsidRPr="00FB38B7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hasta l</w:t>
      </w:r>
      <w:r w:rsidR="00396002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a concurrencia del monto único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y de la siguiente manera:</w:t>
      </w:r>
    </w:p>
    <w:p w:rsidR="009178AD" w:rsidRPr="00FB38B7" w:rsidRDefault="009178AD" w:rsidP="009178AD">
      <w:pPr>
        <w:pStyle w:val="Encabezado"/>
        <w:tabs>
          <w:tab w:val="left" w:pos="90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:rsidR="009178AD" w:rsidRPr="00FB38B7" w:rsidRDefault="009178AD" w:rsidP="009178AD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lang w:val="es-ES_tradnl" w:eastAsia="ar-SA"/>
        </w:rPr>
      </w:pPr>
      <w:r w:rsidRPr="00FB38B7">
        <w:rPr>
          <w:rFonts w:ascii="Bookman Old Style" w:hAnsi="Bookman Old Style" w:cs="Arial"/>
          <w:lang w:val="es-ES_tradnl" w:eastAsia="ar-SA"/>
        </w:rPr>
        <w:t xml:space="preserve">PRIMER DESEMBOLSO: Hasta la suma de </w:t>
      </w:r>
      <w:r w:rsidR="00EC0332">
        <w:rPr>
          <w:rFonts w:ascii="Bookman Old Style" w:hAnsi="Bookman Old Style" w:cs="Arial"/>
          <w:lang w:val="es-ES_tradnl" w:eastAsia="ar-SA"/>
        </w:rPr>
        <w:t>(</w:t>
      </w:r>
      <w:r w:rsidR="00EC0332">
        <w:rPr>
          <w:rFonts w:ascii="Bookman Old Style" w:hAnsi="Bookman Old Style" w:cs="Arial"/>
          <w:color w:val="FF0000"/>
          <w:u w:val="single"/>
          <w:lang w:val="es-ES_tradnl" w:eastAsia="ar-SA"/>
        </w:rPr>
        <w:t>monto</w:t>
      </w:r>
      <w:r w:rsidR="009E3AF6" w:rsidRPr="00B4465B">
        <w:rPr>
          <w:rFonts w:ascii="Bookman Old Style" w:hAnsi="Bookman Old Style" w:cs="Arial"/>
          <w:color w:val="FF0000"/>
          <w:u w:val="single"/>
          <w:lang w:val="es-ES_tradnl" w:eastAsia="ar-SA"/>
        </w:rPr>
        <w:t xml:space="preserve"> en letras</w:t>
      </w:r>
      <w:r w:rsidR="00EC0332">
        <w:rPr>
          <w:rFonts w:ascii="Bookman Old Style" w:hAnsi="Bookman Old Style" w:cs="Arial"/>
          <w:color w:val="FF0000"/>
          <w:u w:val="single"/>
          <w:lang w:val="es-ES_tradnl" w:eastAsia="ar-SA"/>
        </w:rPr>
        <w:t>)</w:t>
      </w:r>
      <w:r w:rsidR="00FF7190">
        <w:rPr>
          <w:rFonts w:ascii="Bookman Old Style" w:hAnsi="Bookman Old Style" w:cs="Arial"/>
          <w:color w:val="FF0000"/>
          <w:u w:val="single"/>
          <w:lang w:val="es-ES_tradnl" w:eastAsia="ar-SA"/>
        </w:rPr>
        <w:t xml:space="preserve"> B</w:t>
      </w:r>
      <w:r w:rsidRPr="00B4465B">
        <w:rPr>
          <w:rFonts w:ascii="Bookman Old Style" w:hAnsi="Bookman Old Style" w:cs="Arial"/>
          <w:color w:val="FF0000"/>
          <w:u w:val="single"/>
          <w:lang w:val="es-ES_tradnl" w:eastAsia="ar-SA"/>
        </w:rPr>
        <w:t>alboas con XX/100</w:t>
      </w:r>
      <w:r w:rsidR="00424FFA" w:rsidRPr="00B4465B">
        <w:rPr>
          <w:rFonts w:ascii="Bookman Old Style" w:hAnsi="Bookman Old Style" w:cs="Arial"/>
          <w:color w:val="FF0000"/>
          <w:u w:val="single"/>
          <w:lang w:val="es-ES_tradnl" w:eastAsia="ar-SA"/>
        </w:rPr>
        <w:t xml:space="preserve"> </w:t>
      </w:r>
      <w:r w:rsidRPr="00396002">
        <w:rPr>
          <w:rFonts w:ascii="Bookman Old Style" w:hAnsi="Bookman Old Style" w:cs="Arial"/>
          <w:color w:val="FF0000"/>
          <w:lang w:val="es-ES_tradnl" w:eastAsia="ar-SA"/>
        </w:rPr>
        <w:t>(B/.</w:t>
      </w:r>
      <w:r w:rsidR="00EC0332">
        <w:rPr>
          <w:rFonts w:ascii="Bookman Old Style" w:hAnsi="Bookman Old Style" w:cs="Arial"/>
          <w:bCs/>
          <w:color w:val="FF0000"/>
          <w:lang w:val="es-ES_tradnl"/>
        </w:rPr>
        <w:t>monto</w:t>
      </w:r>
      <w:r w:rsidRPr="00396002">
        <w:rPr>
          <w:rFonts w:ascii="Bookman Old Style" w:hAnsi="Bookman Old Style" w:cs="Arial"/>
          <w:bCs/>
          <w:color w:val="FF0000"/>
        </w:rPr>
        <w:t xml:space="preserve"> en número</w:t>
      </w:r>
      <w:r w:rsidR="00424FFA" w:rsidRPr="00396002">
        <w:rPr>
          <w:rFonts w:ascii="Bookman Old Style" w:hAnsi="Bookman Old Style" w:cs="Arial"/>
          <w:bCs/>
          <w:color w:val="FF0000"/>
        </w:rPr>
        <w:t>s</w:t>
      </w:r>
      <w:r w:rsidRPr="00396002">
        <w:rPr>
          <w:rFonts w:ascii="Bookman Old Style" w:hAnsi="Bookman Old Style" w:cs="Arial"/>
          <w:color w:val="FF0000"/>
          <w:lang w:val="es-ES_tradnl" w:eastAsia="ar-SA"/>
        </w:rPr>
        <w:t>),</w:t>
      </w:r>
      <w:r w:rsidRPr="00396002">
        <w:rPr>
          <w:rFonts w:ascii="Bookman Old Style" w:hAnsi="Bookman Old Style" w:cs="Arial"/>
          <w:lang w:val="es-ES_tradnl" w:eastAsia="ar-SA"/>
        </w:rPr>
        <w:t xml:space="preserve"> </w:t>
      </w:r>
      <w:r w:rsidRPr="00013E55">
        <w:rPr>
          <w:rFonts w:ascii="Bookman Old Style" w:hAnsi="Bookman Old Style" w:cs="Arial"/>
          <w:highlight w:val="yellow"/>
        </w:rPr>
        <w:t>a</w:t>
      </w:r>
      <w:r w:rsidR="00913F7A">
        <w:rPr>
          <w:rFonts w:ascii="Bookman Old Style" w:hAnsi="Bookman Old Style" w:cs="Arial"/>
          <w:highlight w:val="yellow"/>
        </w:rPr>
        <w:t>l</w:t>
      </w:r>
      <w:r w:rsidRPr="00013E55">
        <w:rPr>
          <w:rFonts w:ascii="Bookman Old Style" w:hAnsi="Bookman Old Style" w:cs="Arial"/>
          <w:highlight w:val="yellow"/>
        </w:rPr>
        <w:t xml:space="preserve"> </w:t>
      </w:r>
      <w:r w:rsidR="00013E55" w:rsidRPr="00013E55">
        <w:rPr>
          <w:rFonts w:ascii="Bookman Old Style" w:hAnsi="Bookman Old Style" w:cs="Arial"/>
          <w:highlight w:val="yellow"/>
        </w:rPr>
        <w:t>refrendo</w:t>
      </w:r>
      <w:r w:rsidRPr="00013E55">
        <w:rPr>
          <w:rFonts w:ascii="Bookman Old Style" w:hAnsi="Bookman Old Style" w:cs="Arial"/>
          <w:highlight w:val="yellow"/>
        </w:rPr>
        <w:t xml:space="preserve"> del presente contrato y </w:t>
      </w:r>
      <w:r w:rsidR="00013E55" w:rsidRPr="00013E55">
        <w:rPr>
          <w:rFonts w:ascii="Bookman Old Style" w:hAnsi="Bookman Old Style" w:cs="Arial"/>
          <w:highlight w:val="yellow"/>
        </w:rPr>
        <w:t xml:space="preserve">entrega de orden de proceder, previa aprobación </w:t>
      </w:r>
      <w:r w:rsidRPr="00013E55">
        <w:rPr>
          <w:rFonts w:ascii="Bookman Old Style" w:hAnsi="Bookman Old Style" w:cs="Arial"/>
          <w:highlight w:val="yellow"/>
        </w:rPr>
        <w:t>del Plan de Trabajo con la presentación de etapas definidas</w:t>
      </w:r>
      <w:r w:rsidR="00013E55" w:rsidRPr="00013E55">
        <w:rPr>
          <w:rFonts w:ascii="Bookman Old Style" w:hAnsi="Bookman Old Style" w:cs="Arial"/>
          <w:highlight w:val="yellow"/>
        </w:rPr>
        <w:t>.</w:t>
      </w:r>
      <w:r w:rsidRPr="00FB38B7">
        <w:rPr>
          <w:rFonts w:ascii="Bookman Old Style" w:hAnsi="Bookman Old Style" w:cs="Arial"/>
        </w:rPr>
        <w:t xml:space="preserve"> </w:t>
      </w:r>
    </w:p>
    <w:p w:rsidR="009178AD" w:rsidRPr="00FB38B7" w:rsidRDefault="009178AD" w:rsidP="009178AD">
      <w:pPr>
        <w:suppressAutoHyphens/>
        <w:spacing w:line="240" w:lineRule="auto"/>
        <w:jc w:val="both"/>
        <w:rPr>
          <w:rFonts w:ascii="Bookman Old Style" w:hAnsi="Bookman Old Style" w:cs="Arial"/>
          <w:lang w:val="es-ES_tradnl" w:eastAsia="ar-SA"/>
        </w:rPr>
      </w:pPr>
    </w:p>
    <w:p w:rsidR="009178AD" w:rsidRPr="00FB38B7" w:rsidRDefault="009178AD" w:rsidP="009178AD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Bookman Old Style" w:hAnsi="Bookman Old Style" w:cs="Arial"/>
        </w:rPr>
      </w:pPr>
      <w:r w:rsidRPr="00FB38B7">
        <w:rPr>
          <w:rFonts w:ascii="Bookman Old Style" w:hAnsi="Bookman Old Style" w:cs="Arial"/>
          <w:lang w:val="es-ES_tradnl" w:eastAsia="ar-SA"/>
        </w:rPr>
        <w:t xml:space="preserve">SEGUNDO DESEMBOLSO: Hasta la suma de </w:t>
      </w:r>
      <w:r w:rsidR="00EC0332">
        <w:rPr>
          <w:rFonts w:ascii="Bookman Old Style" w:hAnsi="Bookman Old Style" w:cs="Arial"/>
          <w:color w:val="FF0000"/>
          <w:u w:val="single"/>
          <w:lang w:val="es-ES_tradnl" w:eastAsia="ar-SA"/>
        </w:rPr>
        <w:t>monto</w:t>
      </w:r>
      <w:r w:rsidR="00424FFA" w:rsidRPr="00B4465B">
        <w:rPr>
          <w:rFonts w:ascii="Bookman Old Style" w:hAnsi="Bookman Old Style" w:cs="Arial"/>
          <w:color w:val="FF0000"/>
          <w:u w:val="single"/>
          <w:lang w:val="es-ES_tradnl" w:eastAsia="ar-SA"/>
        </w:rPr>
        <w:t xml:space="preserve"> en letras</w:t>
      </w:r>
      <w:r w:rsidR="00FF7190">
        <w:rPr>
          <w:rFonts w:ascii="Bookman Old Style" w:hAnsi="Bookman Old Style" w:cs="Arial"/>
          <w:color w:val="FF0000"/>
          <w:u w:val="single"/>
          <w:lang w:val="es-ES_tradnl" w:eastAsia="ar-SA"/>
        </w:rPr>
        <w:t xml:space="preserve"> B</w:t>
      </w:r>
      <w:r w:rsidRPr="00B4465B">
        <w:rPr>
          <w:rFonts w:ascii="Bookman Old Style" w:hAnsi="Bookman Old Style" w:cs="Arial"/>
          <w:color w:val="FF0000"/>
          <w:u w:val="single"/>
          <w:lang w:val="es-ES_tradnl" w:eastAsia="ar-SA"/>
        </w:rPr>
        <w:t>alboas con XX/100</w:t>
      </w:r>
      <w:r w:rsidRPr="00B4465B">
        <w:rPr>
          <w:rFonts w:ascii="Bookman Old Style" w:hAnsi="Bookman Old Style" w:cs="Arial"/>
          <w:color w:val="FF0000"/>
          <w:lang w:val="es-ES_tradnl" w:eastAsia="ar-SA"/>
        </w:rPr>
        <w:t xml:space="preserve"> </w:t>
      </w:r>
      <w:r w:rsidRPr="00396002">
        <w:rPr>
          <w:rFonts w:ascii="Bookman Old Style" w:hAnsi="Bookman Old Style" w:cs="Arial"/>
          <w:color w:val="FF0000"/>
          <w:lang w:val="es-ES_tradnl" w:eastAsia="ar-SA"/>
        </w:rPr>
        <w:t>(B/.</w:t>
      </w:r>
      <w:r w:rsidR="00EC0332">
        <w:rPr>
          <w:rFonts w:ascii="Bookman Old Style" w:hAnsi="Bookman Old Style" w:cs="Arial"/>
          <w:bCs/>
          <w:color w:val="FF0000"/>
          <w:lang w:val="es-ES_tradnl"/>
        </w:rPr>
        <w:t>monto</w:t>
      </w:r>
      <w:r w:rsidRPr="00396002">
        <w:rPr>
          <w:rFonts w:ascii="Bookman Old Style" w:hAnsi="Bookman Old Style" w:cs="Arial"/>
          <w:bCs/>
          <w:color w:val="FF0000"/>
        </w:rPr>
        <w:t xml:space="preserve"> en números</w:t>
      </w:r>
      <w:r w:rsidRPr="00396002">
        <w:rPr>
          <w:rFonts w:ascii="Bookman Old Style" w:hAnsi="Bookman Old Style" w:cs="Arial"/>
          <w:color w:val="FF0000"/>
          <w:lang w:val="es-ES_tradnl" w:eastAsia="ar-SA"/>
        </w:rPr>
        <w:t>)</w:t>
      </w:r>
      <w:r w:rsidRPr="00396002">
        <w:rPr>
          <w:rFonts w:ascii="Bookman Old Style" w:hAnsi="Bookman Old Style" w:cs="Arial"/>
          <w:lang w:val="es-ES_tradnl" w:eastAsia="ar-SA"/>
        </w:rPr>
        <w:t>,</w:t>
      </w:r>
      <w:r w:rsidRPr="00FB38B7">
        <w:rPr>
          <w:rFonts w:ascii="Bookman Old Style" w:hAnsi="Bookman Old Style" w:cs="Arial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</w:rPr>
        <w:t>a</w:t>
      </w:r>
      <w:r w:rsidR="00913F7A">
        <w:rPr>
          <w:rFonts w:ascii="Bookman Old Style" w:hAnsi="Bookman Old Style" w:cs="Arial"/>
        </w:rPr>
        <w:t>l recibido conforme de</w:t>
      </w:r>
      <w:r w:rsidR="003C588A">
        <w:rPr>
          <w:rFonts w:ascii="Bookman Old Style" w:hAnsi="Bookman Old Style" w:cs="Arial"/>
        </w:rPr>
        <w:t>l</w:t>
      </w:r>
      <w:r w:rsidR="00913F7A">
        <w:rPr>
          <w:rFonts w:ascii="Bookman Old Style" w:hAnsi="Bookman Old Style" w:cs="Arial"/>
        </w:rPr>
        <w:t xml:space="preserve"> informes técnico y financiero de </w:t>
      </w:r>
      <w:r w:rsidRPr="00FB38B7">
        <w:rPr>
          <w:rFonts w:ascii="Bookman Old Style" w:hAnsi="Bookman Old Style" w:cs="Arial"/>
        </w:rPr>
        <w:t>Primera Etapa del proyecto, empleando el formato provisto por</w:t>
      </w:r>
      <w:r w:rsidR="00EC0332">
        <w:rPr>
          <w:rFonts w:ascii="Bookman Old Style" w:hAnsi="Bookman Old Style" w:cs="Arial"/>
        </w:rPr>
        <w:t xml:space="preserve"> la</w:t>
      </w:r>
      <w:r w:rsidRPr="00FB38B7">
        <w:rPr>
          <w:rFonts w:ascii="Bookman Old Style" w:hAnsi="Bookman Old Style" w:cs="Arial"/>
        </w:rPr>
        <w:t xml:space="preserve"> </w:t>
      </w:r>
      <w:r w:rsidRPr="00FB38B7">
        <w:rPr>
          <w:rFonts w:ascii="Bookman Old Style" w:hAnsi="Bookman Old Style" w:cs="Arial"/>
          <w:b/>
        </w:rPr>
        <w:t>SENACYT</w:t>
      </w:r>
      <w:r w:rsidRPr="00FB38B7">
        <w:rPr>
          <w:rFonts w:ascii="Bookman Old Style" w:hAnsi="Bookman Old Style" w:cs="Arial"/>
        </w:rPr>
        <w:t>.</w:t>
      </w:r>
    </w:p>
    <w:p w:rsidR="009178AD" w:rsidRPr="00FB38B7" w:rsidRDefault="009178AD" w:rsidP="009178AD">
      <w:pPr>
        <w:rPr>
          <w:rFonts w:ascii="Bookman Old Style" w:hAnsi="Bookman Old Style" w:cs="Arial"/>
          <w:lang w:eastAsia="ar-SA"/>
        </w:rPr>
      </w:pP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primer desembolso será imputable a la Partida Presupuestaria No.</w:t>
      </w:r>
      <w:r w:rsidR="000D2DB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_________________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hAnsi="Bookman Old Style" w:cs="Arial"/>
          <w:iCs/>
          <w:color w:val="000000" w:themeColor="text1"/>
          <w:sz w:val="22"/>
          <w:szCs w:val="22"/>
        </w:rPr>
        <w:t>de la vigencia fiscal</w:t>
      </w:r>
      <w:r w:rsidRPr="00FB38B7">
        <w:rPr>
          <w:rFonts w:ascii="Bookman Old Style" w:hAnsi="Bookman Old Style" w:cs="Arial"/>
          <w:iCs/>
          <w:sz w:val="22"/>
          <w:szCs w:val="22"/>
        </w:rPr>
        <w:t xml:space="preserve"> </w:t>
      </w:r>
      <w:r w:rsidR="00791D6B" w:rsidRPr="00FB38B7">
        <w:rPr>
          <w:rFonts w:ascii="Bookman Old Style" w:hAnsi="Bookman Old Style" w:cs="Arial"/>
          <w:iCs/>
          <w:sz w:val="22"/>
          <w:szCs w:val="22"/>
        </w:rPr>
        <w:t xml:space="preserve">del año </w:t>
      </w:r>
      <w:r w:rsidR="00791D6B" w:rsidRPr="00FB38B7">
        <w:rPr>
          <w:rFonts w:ascii="Bookman Old Style" w:hAnsi="Bookman Old Style" w:cs="Arial"/>
          <w:iCs/>
          <w:color w:val="FF0000"/>
          <w:sz w:val="22"/>
          <w:szCs w:val="22"/>
        </w:rPr>
        <w:t>______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.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segundo </w:t>
      </w:r>
      <w:r w:rsidR="00EC033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desembolso será imputable a la Partida P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resupuestaria </w:t>
      </w:r>
      <w:r w:rsidR="00EC033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No.___________________ de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 vigencia fiscal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791D6B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del año</w:t>
      </w:r>
      <w:r w:rsidR="00791D6B" w:rsidRPr="00FB38B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424FFA" w:rsidRPr="00FB38B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____</w:t>
      </w:r>
      <w:r w:rsidR="00791D6B" w:rsidRPr="00FB38B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__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.</w:t>
      </w:r>
    </w:p>
    <w:p w:rsidR="009507CF" w:rsidRPr="00FB38B7" w:rsidRDefault="009507CF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acepta que la suma asignada no sufrirá aumento. 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B22D4E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B22D4E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La</w:t>
      </w: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SENACYT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tendrá la potestad de modificar la forma de pago o la correspondencia prevista entre avances en el proyecto y los desembolsos, sin alterar el monto total de la adjudicación, si las circunstancias lo ameritan y siempre en forma sustentada por escrito. Los fondos desembolsados pero no utilizados al terminar la ejecución del presente contrato serán devueltos por </w:t>
      </w:r>
      <w:r w:rsidR="009178AD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</w:t>
      </w: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eastAsia="ar-SA"/>
        </w:rPr>
      </w:pPr>
    </w:p>
    <w:p w:rsidR="009178AD" w:rsidRPr="00FB38B7" w:rsidRDefault="009178AD" w:rsidP="009178AD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  <w:r w:rsidRPr="00FB38B7">
        <w:rPr>
          <w:rFonts w:ascii="Bookman Old Style" w:hAnsi="Bookman Old Style" w:cs="Arial"/>
          <w:color w:val="000000" w:themeColor="text1"/>
        </w:rPr>
        <w:t xml:space="preserve">Al finalizar la última etapa, </w:t>
      </w:r>
      <w:r w:rsidRPr="00FB38B7">
        <w:rPr>
          <w:rFonts w:ascii="Bookman Old Style" w:hAnsi="Bookman Old Style" w:cs="Arial"/>
          <w:b/>
          <w:color w:val="000000" w:themeColor="text1"/>
        </w:rPr>
        <w:t>EL BENEFICIARIO</w:t>
      </w:r>
      <w:r w:rsidRPr="00FB38B7">
        <w:rPr>
          <w:rFonts w:ascii="Bookman Old Style" w:hAnsi="Bookman Old Style" w:cs="Arial"/>
          <w:color w:val="000000" w:themeColor="text1"/>
        </w:rPr>
        <w:t xml:space="preserve"> </w:t>
      </w:r>
      <w:r w:rsidR="00E40AA1" w:rsidRPr="00FB38B7">
        <w:rPr>
          <w:rFonts w:ascii="Bookman Old Style" w:hAnsi="Bookman Old Style" w:cs="Arial"/>
          <w:color w:val="000000" w:themeColor="text1"/>
        </w:rPr>
        <w:t xml:space="preserve">entregará </w:t>
      </w:r>
      <w:r w:rsidRPr="00FB38B7">
        <w:rPr>
          <w:rFonts w:ascii="Bookman Old Style" w:hAnsi="Bookman Old Style" w:cs="Arial"/>
          <w:color w:val="000000" w:themeColor="text1"/>
        </w:rPr>
        <w:t xml:space="preserve">un informe final que contenga información del proyecto completo </w:t>
      </w:r>
      <w:r w:rsidR="00791D6B" w:rsidRPr="00FB38B7">
        <w:rPr>
          <w:rFonts w:ascii="Bookman Old Style" w:hAnsi="Bookman Old Style" w:cs="Arial"/>
        </w:rPr>
        <w:t>(desde la Etapa</w:t>
      </w:r>
      <w:r w:rsidR="00791D6B" w:rsidRPr="00FB38B7">
        <w:rPr>
          <w:rFonts w:ascii="Bookman Old Style" w:hAnsi="Bookman Old Style" w:cs="Arial"/>
          <w:color w:val="FF0000"/>
        </w:rPr>
        <w:t xml:space="preserve"> ____</w:t>
      </w:r>
      <w:r w:rsidRPr="00FB38B7">
        <w:rPr>
          <w:rFonts w:ascii="Bookman Old Style" w:hAnsi="Bookman Old Style" w:cs="Arial"/>
          <w:color w:val="FF0000"/>
        </w:rPr>
        <w:t xml:space="preserve"> </w:t>
      </w:r>
      <w:r w:rsidRPr="00FB38B7">
        <w:rPr>
          <w:rFonts w:ascii="Bookman Old Style" w:hAnsi="Bookman Old Style" w:cs="Arial"/>
        </w:rPr>
        <w:t>hasta la Etapa</w:t>
      </w:r>
      <w:r w:rsidRPr="00FB38B7">
        <w:rPr>
          <w:rFonts w:ascii="Bookman Old Style" w:hAnsi="Bookman Old Style" w:cs="Arial"/>
          <w:color w:val="FF0000"/>
        </w:rPr>
        <w:t xml:space="preserve"> </w:t>
      </w:r>
      <w:r w:rsidR="00791D6B" w:rsidRPr="00FB38B7">
        <w:rPr>
          <w:rFonts w:ascii="Bookman Old Style" w:hAnsi="Bookman Old Style" w:cs="Arial"/>
          <w:color w:val="FF0000"/>
        </w:rPr>
        <w:t>____</w:t>
      </w:r>
      <w:r w:rsidR="00791D6B" w:rsidRPr="00FB38B7">
        <w:rPr>
          <w:rFonts w:ascii="Bookman Old Style" w:hAnsi="Bookman Old Style" w:cs="Arial"/>
        </w:rPr>
        <w:t>)</w:t>
      </w:r>
      <w:r w:rsidRPr="00FB38B7">
        <w:rPr>
          <w:rFonts w:ascii="Bookman Old Style" w:hAnsi="Bookman Old Style" w:cs="Arial"/>
        </w:rPr>
        <w:t>.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  </w:t>
      </w:r>
      <w:r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EL BENEFICIARIO 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debe</w:t>
      </w:r>
      <w:r w:rsidR="00366F4E">
        <w:rPr>
          <w:rFonts w:ascii="Bookman Old Style" w:hAnsi="Bookman Old Style" w:cs="Arial"/>
          <w:color w:val="000000" w:themeColor="text1"/>
          <w:lang w:eastAsia="ar-SA"/>
        </w:rPr>
        <w:t>rá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 presentar formalmente un resumen de la ejecución de su proyecto y los resultados del mismo.  Esta presentación será en el lugar que establezca </w:t>
      </w:r>
      <w:r w:rsidR="00B22D4E">
        <w:rPr>
          <w:rFonts w:ascii="Bookman Old Style" w:hAnsi="Bookman Old Style" w:cs="Arial"/>
          <w:color w:val="000000" w:themeColor="text1"/>
          <w:lang w:eastAsia="ar-SA"/>
        </w:rPr>
        <w:t xml:space="preserve">la </w:t>
      </w:r>
      <w:r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>SENACYT</w:t>
      </w:r>
      <w:r w:rsidR="00366F4E">
        <w:rPr>
          <w:rFonts w:ascii="Bookman Old Style" w:hAnsi="Bookman Old Style" w:cs="Arial"/>
          <w:bCs/>
          <w:color w:val="000000" w:themeColor="text1"/>
          <w:lang w:eastAsia="ar-SA"/>
        </w:rPr>
        <w:t>,</w:t>
      </w:r>
      <w:r w:rsidR="00366F4E">
        <w:rPr>
          <w:rFonts w:ascii="Bookman Old Style" w:hAnsi="Bookman Old Style" w:cs="Arial"/>
          <w:color w:val="000000" w:themeColor="text1"/>
          <w:lang w:eastAsia="ar-SA"/>
        </w:rPr>
        <w:t xml:space="preserve"> y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 deberá contar con información visual e impresa de su presentación </w:t>
      </w:r>
      <w:r w:rsidR="00366F4E">
        <w:rPr>
          <w:rFonts w:ascii="Bookman Old Style" w:hAnsi="Bookman Old Style" w:cs="Arial"/>
          <w:color w:val="000000" w:themeColor="text1"/>
          <w:lang w:eastAsia="ar-SA"/>
        </w:rPr>
        <w:t>para beneficio de los presentes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.</w:t>
      </w:r>
    </w:p>
    <w:p w:rsidR="009178AD" w:rsidRPr="00FB38B7" w:rsidRDefault="009178AD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</w:p>
    <w:p w:rsidR="009178AD" w:rsidRPr="00FB38B7" w:rsidRDefault="009178AD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lang w:eastAsia="ar-SA"/>
        </w:rPr>
      </w:pPr>
      <w:r w:rsidRPr="00FB38B7">
        <w:rPr>
          <w:rFonts w:ascii="Bookman Old Style" w:hAnsi="Bookman Old Style" w:cs="Arial"/>
          <w:b/>
          <w:lang w:eastAsia="ar-SA"/>
        </w:rPr>
        <w:t>EL BENEFICIARIO</w:t>
      </w:r>
      <w:r w:rsidRPr="00FB38B7">
        <w:rPr>
          <w:rFonts w:ascii="Bookman Old Style" w:hAnsi="Bookman Old Style" w:cs="Arial"/>
          <w:lang w:eastAsia="ar-SA"/>
        </w:rPr>
        <w:t xml:space="preserve"> acepta que este contrato, no podrá ser c</w:t>
      </w:r>
      <w:r w:rsidR="00791D6B" w:rsidRPr="00FB38B7">
        <w:rPr>
          <w:rFonts w:ascii="Bookman Old Style" w:hAnsi="Bookman Old Style" w:cs="Arial"/>
          <w:lang w:eastAsia="ar-SA"/>
        </w:rPr>
        <w:t>edido, ni parcial ni totalmente, a menos que así sea acordado de manera conjunta entre</w:t>
      </w:r>
      <w:r w:rsidR="00B22D4E">
        <w:rPr>
          <w:rFonts w:ascii="Bookman Old Style" w:hAnsi="Bookman Old Style" w:cs="Arial"/>
          <w:lang w:eastAsia="ar-SA"/>
        </w:rPr>
        <w:t xml:space="preserve"> la</w:t>
      </w:r>
      <w:r w:rsidR="00791D6B" w:rsidRPr="00FB38B7">
        <w:rPr>
          <w:rFonts w:ascii="Bookman Old Style" w:hAnsi="Bookman Old Style" w:cs="Arial"/>
          <w:lang w:eastAsia="ar-SA"/>
        </w:rPr>
        <w:t xml:space="preserve"> </w:t>
      </w:r>
      <w:r w:rsidR="00791D6B" w:rsidRPr="00FB38B7">
        <w:rPr>
          <w:rFonts w:ascii="Bookman Old Style" w:hAnsi="Bookman Old Style" w:cs="Arial"/>
          <w:b/>
          <w:lang w:eastAsia="ar-SA"/>
        </w:rPr>
        <w:t>SENACYT</w:t>
      </w:r>
      <w:r w:rsidR="00791D6B" w:rsidRPr="00FB38B7">
        <w:rPr>
          <w:rFonts w:ascii="Bookman Old Style" w:hAnsi="Bookman Old Style" w:cs="Arial"/>
          <w:lang w:eastAsia="ar-SA"/>
        </w:rPr>
        <w:t xml:space="preserve"> y </w:t>
      </w:r>
      <w:r w:rsidR="00C54290" w:rsidRPr="00FB38B7">
        <w:rPr>
          <w:rFonts w:ascii="Bookman Old Style" w:hAnsi="Bookman Old Style" w:cs="Arial"/>
          <w:b/>
          <w:lang w:eastAsia="ar-SA"/>
        </w:rPr>
        <w:t>EL</w:t>
      </w:r>
      <w:r w:rsidR="00791D6B" w:rsidRPr="00FB38B7">
        <w:rPr>
          <w:rFonts w:ascii="Bookman Old Style" w:hAnsi="Bookman Old Style" w:cs="Arial"/>
          <w:b/>
          <w:lang w:eastAsia="ar-SA"/>
        </w:rPr>
        <w:t xml:space="preserve"> BENEFICIARIO</w:t>
      </w:r>
      <w:r w:rsidR="00791D6B" w:rsidRPr="00FB38B7">
        <w:rPr>
          <w:rFonts w:ascii="Bookman Old Style" w:hAnsi="Bookman Old Style" w:cs="Arial"/>
          <w:lang w:eastAsia="ar-SA"/>
        </w:rPr>
        <w:t xml:space="preserve">, en cuyo caso aplica lo establecido en esta materia por </w:t>
      </w:r>
      <w:r w:rsidR="001A6B73" w:rsidRPr="00FB38B7">
        <w:rPr>
          <w:rFonts w:ascii="Bookman Old Style" w:hAnsi="Bookman Old Style" w:cs="Arial"/>
          <w:lang w:eastAsia="ar-SA"/>
        </w:rPr>
        <w:t xml:space="preserve">el Texto Único de </w:t>
      </w:r>
      <w:r w:rsidR="00791D6B" w:rsidRPr="00FB38B7">
        <w:rPr>
          <w:rFonts w:ascii="Bookman Old Style" w:hAnsi="Bookman Old Style" w:cs="Arial"/>
          <w:lang w:eastAsia="ar-SA"/>
        </w:rPr>
        <w:t>la Ley 22 de 2006 de Contra</w:t>
      </w:r>
      <w:r w:rsidR="00E40AA1" w:rsidRPr="00FB38B7">
        <w:rPr>
          <w:rFonts w:ascii="Bookman Old Style" w:hAnsi="Bookman Old Style" w:cs="Arial"/>
          <w:lang w:eastAsia="ar-SA"/>
        </w:rPr>
        <w:t>taciones Públicas y sus reglamentaciones.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PA" w:eastAsia="ar-SA"/>
        </w:rPr>
      </w:pPr>
    </w:p>
    <w:p w:rsidR="00F15143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NOVENA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366F4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PRÓRROGA DEL CONTRATO</w:t>
      </w:r>
    </w:p>
    <w:p w:rsidR="00F15143" w:rsidRDefault="00F1514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F15143" w:rsidRDefault="00F1514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En caso de atrasos en el cumplimiento del cronograma de ejecución del presente contrato por m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érito, la</w:t>
      </w:r>
      <w:r w:rsidR="009423D2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SENACYT 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podrá extender una o más prórrogas, a solicitud de </w:t>
      </w:r>
      <w:r w:rsidR="009423D2" w:rsidRPr="000D1CEC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o de oficio cuando</w:t>
      </w:r>
      <w:r w:rsidR="009423D2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315228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la </w:t>
      </w:r>
      <w:r w:rsidR="00315228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SENACYT </w:t>
      </w:r>
      <w:r w:rsidR="00315228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evalúe y considere que los atrasos no son totalmente imputables a</w:t>
      </w:r>
      <w:r w:rsid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315228" w:rsidRP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. </w:t>
      </w:r>
    </w:p>
    <w:p w:rsidR="00F15143" w:rsidRDefault="00F1514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D67734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DÉCIMA: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INCUMPLIMIENTO</w:t>
      </w:r>
      <w:r w:rsidR="00366F4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DE OBLIGACIONES CONTRAÍDAS POR EL BENEFICIARIO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6C15F0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ES"/>
        </w:rPr>
        <w:t>En caso de que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9178AD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 xml:space="preserve">EL </w:t>
      </w:r>
      <w:r w:rsidR="009178AD"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/>
        </w:rPr>
        <w:t>BENEFICIARIO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incumpla con las obligaciones contraídas en el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presente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contrato por mérito,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la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Pr="006C15F0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SENACYT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podrá 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declarar terminado 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el contrato y exigir a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6C15F0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que devuelva el monto total recibido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 o la parte correspondiente al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incumplimiento en un plazo no mayor de tres </w:t>
      </w:r>
      <w:r w:rsidR="00C54290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(3) 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meses. </w:t>
      </w:r>
      <w:r w:rsidR="00C54290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En dicho caso</w:t>
      </w:r>
      <w:r w:rsidR="00C54290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también podrá exigir el pago de una multa de veinticinco por ciento (25%) de los fondos comprometidos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por la </w:t>
      </w:r>
      <w:r w:rsidR="00F15143" w:rsidRPr="00F15143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para el proyecto, así como la devolución de los equipos y maquinarias obtenidas, a través de los fondos adjudicados por</w:t>
      </w:r>
      <w:r w:rsidR="00D6773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F15143" w:rsidRPr="00D67734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. La devolución del dinero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, los equipos y maquinarias obtenidas por </w:t>
      </w:r>
      <w:r w:rsidR="00F15143" w:rsidRPr="00D67734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no lo eximirá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n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de otras responsabilidades legales posibles.</w:t>
      </w:r>
    </w:p>
    <w:p w:rsidR="00FB3F6A" w:rsidRPr="00FB38B7" w:rsidRDefault="00FB3F6A" w:rsidP="00FB3F6A">
      <w:pPr>
        <w:pStyle w:val="Prrafodelista"/>
        <w:autoSpaceDE w:val="0"/>
        <w:autoSpaceDN w:val="0"/>
        <w:adjustRightInd w:val="0"/>
        <w:ind w:left="720"/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ab/>
      </w:r>
    </w:p>
    <w:p w:rsidR="00FB3F6A" w:rsidRPr="00FB38B7" w:rsidRDefault="00FB3F6A" w:rsidP="00F15143">
      <w:pPr>
        <w:pStyle w:val="Prrafodelista"/>
        <w:autoSpaceDE w:val="0"/>
        <w:autoSpaceDN w:val="0"/>
        <w:adjustRightInd w:val="0"/>
        <w:ind w:left="0"/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El incumplimiento injustificado de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, por acción u omisión, podrá inhabilitar a los interesados para concursar para cualquier tipo de </w:t>
      </w:r>
      <w:r w:rsidR="00366F4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apoyo dentro de cualquier otro p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rograma, convocatoria u oportunidad de</w:t>
      </w:r>
      <w:r w:rsidR="00D6773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.</w:t>
      </w:r>
    </w:p>
    <w:p w:rsidR="00FB3F6A" w:rsidRPr="00FB38B7" w:rsidRDefault="00FB3F6A" w:rsidP="009178AD">
      <w:pPr>
        <w:pStyle w:val="Encabezado"/>
        <w:tabs>
          <w:tab w:val="clear" w:pos="4252"/>
          <w:tab w:val="clear" w:pos="8504"/>
        </w:tabs>
        <w:ind w:left="709" w:hanging="283"/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:rsidR="00FB3F6A" w:rsidRPr="000D1CEC" w:rsidRDefault="00FB3F6A" w:rsidP="00F15143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</w:pPr>
      <w:r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En el caso de que sea un Contrato por Mérito cuyo beneficiario sea el STRI, </w:t>
      </w:r>
      <w:r w:rsidR="00366F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la cláusula décima 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debe decir:</w:t>
      </w:r>
    </w:p>
    <w:p w:rsidR="000D1CEC" w:rsidRDefault="000D1CEC" w:rsidP="00F15143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color w:val="FF0000"/>
          <w:sz w:val="22"/>
          <w:szCs w:val="22"/>
          <w:lang w:val="es-PA"/>
        </w:rPr>
      </w:pPr>
    </w:p>
    <w:p w:rsidR="00FB3F6A" w:rsidRPr="000D1CEC" w:rsidRDefault="00F15143" w:rsidP="00F15143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</w:pPr>
      <w:r w:rsidRPr="000D1CEC">
        <w:rPr>
          <w:rFonts w:ascii="Bookman Old Style" w:hAnsi="Bookman Old Style" w:cs="Arial"/>
          <w:bCs/>
          <w:color w:val="FF0000"/>
          <w:sz w:val="22"/>
          <w:szCs w:val="22"/>
          <w:lang w:val="es-PA"/>
        </w:rPr>
        <w:t xml:space="preserve">En caso de que </w:t>
      </w:r>
      <w:r w:rsidR="00FB3F6A" w:rsidRPr="000D1CEC">
        <w:rPr>
          <w:rFonts w:ascii="Bookman Old Style" w:hAnsi="Bookman Old Style" w:cs="Arial"/>
          <w:b/>
          <w:color w:val="FF0000"/>
          <w:sz w:val="22"/>
          <w:szCs w:val="22"/>
          <w:lang w:val="es-PA"/>
        </w:rPr>
        <w:t xml:space="preserve">EL </w:t>
      </w:r>
      <w:r w:rsidR="00FB3F6A" w:rsidRPr="000D1CEC">
        <w:rPr>
          <w:rFonts w:ascii="Bookman Old Style" w:hAnsi="Bookman Old Style" w:cs="Arial"/>
          <w:b/>
          <w:bCs/>
          <w:color w:val="FF0000"/>
          <w:sz w:val="22"/>
          <w:szCs w:val="22"/>
          <w:lang w:val="es-PA"/>
        </w:rPr>
        <w:t>BENEFICIARIO</w:t>
      </w:r>
      <w:r w:rsidR="00FB3F6A"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 incumpl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>a</w:t>
      </w:r>
      <w:r w:rsidR="00FB3F6A"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 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con las obligaciones contraídas </w:t>
      </w:r>
      <w:r w:rsidR="00FB3F6A"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en el presente contrato 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>por mérito</w:t>
      </w:r>
      <w:r w:rsidR="00FB3F6A"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, 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la </w:t>
      </w:r>
      <w:r w:rsidRPr="000D1CEC">
        <w:rPr>
          <w:rFonts w:ascii="Bookman Old Style" w:hAnsi="Bookman Old Style" w:cs="Arial"/>
          <w:b/>
          <w:color w:val="FF0000"/>
          <w:sz w:val="22"/>
          <w:szCs w:val="22"/>
          <w:lang w:val="es-PA"/>
        </w:rPr>
        <w:t>SE</w:t>
      </w:r>
      <w:r w:rsidR="00FB3F6A" w:rsidRPr="000D1CEC">
        <w:rPr>
          <w:rFonts w:ascii="Bookman Old Style" w:hAnsi="Bookman Old Style" w:cs="Arial"/>
          <w:b/>
          <w:color w:val="FF0000"/>
          <w:sz w:val="22"/>
          <w:szCs w:val="22"/>
          <w:lang w:val="es-PA" w:eastAsia="ar-SA"/>
        </w:rPr>
        <w:t>NACYT</w:t>
      </w:r>
      <w:r w:rsidR="00FB3F6A"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podrá 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declarar </w:t>
      </w:r>
      <w:r w:rsidR="00FB3F6A"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termina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do</w:t>
      </w:r>
      <w:r w:rsidR="00FB3F6A"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el contrato y 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exigir</w:t>
      </w:r>
      <w:r w:rsidR="00FB3F6A"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las medidas establecidas para estos casos, en la Resolución 056 de 22 de marzo de 2010, esto sin eximir a</w:t>
      </w:r>
      <w:r w:rsid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</w:t>
      </w:r>
      <w:r w:rsidR="000D1CEC" w:rsidRPr="000D1CEC">
        <w:rPr>
          <w:rFonts w:ascii="Bookman Old Style" w:hAnsi="Bookman Old Style" w:cs="Arial"/>
          <w:b/>
          <w:color w:val="FF0000"/>
          <w:sz w:val="22"/>
          <w:szCs w:val="22"/>
          <w:lang w:val="es-PA" w:eastAsia="ar-SA"/>
        </w:rPr>
        <w:t>EL</w:t>
      </w:r>
      <w:r w:rsidR="00FB3F6A" w:rsidRPr="000D1CEC">
        <w:rPr>
          <w:rFonts w:ascii="Bookman Old Style" w:hAnsi="Bookman Old Style" w:cs="Arial"/>
          <w:b/>
          <w:color w:val="FF0000"/>
          <w:sz w:val="22"/>
          <w:szCs w:val="22"/>
          <w:lang w:val="es-PA" w:eastAsia="ar-SA"/>
        </w:rPr>
        <w:t xml:space="preserve"> BENEFICIARIO</w:t>
      </w:r>
      <w:r w:rsidR="00FB3F6A"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de otras responsabilidades legales posibles.</w:t>
      </w:r>
    </w:p>
    <w:p w:rsidR="00FB3F6A" w:rsidRPr="000D1CEC" w:rsidRDefault="00FB3F6A" w:rsidP="00FB3F6A">
      <w:pPr>
        <w:pStyle w:val="Prrafodelista"/>
        <w:autoSpaceDE w:val="0"/>
        <w:autoSpaceDN w:val="0"/>
        <w:adjustRightInd w:val="0"/>
        <w:ind w:left="720"/>
        <w:jc w:val="both"/>
        <w:rPr>
          <w:rFonts w:ascii="Bookman Old Style" w:hAnsi="Bookman Old Style" w:cs="Arial"/>
          <w:color w:val="FF0000"/>
          <w:sz w:val="22"/>
          <w:szCs w:val="22"/>
          <w:lang w:val="es-PA"/>
        </w:rPr>
      </w:pPr>
    </w:p>
    <w:p w:rsidR="00FB3F6A" w:rsidRPr="000D1CEC" w:rsidRDefault="00FB3F6A" w:rsidP="00F15143">
      <w:pPr>
        <w:pStyle w:val="Prrafodelista"/>
        <w:autoSpaceDE w:val="0"/>
        <w:autoSpaceDN w:val="0"/>
        <w:adjustRightInd w:val="0"/>
        <w:ind w:left="0"/>
        <w:jc w:val="both"/>
        <w:rPr>
          <w:rFonts w:ascii="Bookman Old Style" w:hAnsi="Bookman Old Style" w:cs="Arial"/>
          <w:color w:val="FF0000"/>
          <w:sz w:val="22"/>
          <w:szCs w:val="22"/>
          <w:lang w:val="es-PA"/>
        </w:rPr>
      </w:pPr>
      <w:r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El incumplimiento injustificado de </w:t>
      </w:r>
      <w:r w:rsidRPr="000D1CEC">
        <w:rPr>
          <w:rFonts w:ascii="Bookman Old Style" w:hAnsi="Bookman Old Style" w:cs="Arial"/>
          <w:b/>
          <w:color w:val="FF0000"/>
          <w:sz w:val="22"/>
          <w:szCs w:val="22"/>
          <w:lang w:val="es-PA"/>
        </w:rPr>
        <w:t>EL BENEFICIARIO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, por acción u omisión, podrá inhabilitar a los interesados de concursar para cualquier tipo de </w:t>
      </w:r>
      <w:r w:rsidR="00366F4E">
        <w:rPr>
          <w:rFonts w:ascii="Bookman Old Style" w:hAnsi="Bookman Old Style" w:cs="Arial"/>
          <w:color w:val="FF0000"/>
          <w:sz w:val="22"/>
          <w:szCs w:val="22"/>
          <w:lang w:val="es-PA"/>
        </w:rPr>
        <w:t>apoyo dentro de cualquier otro programa, c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>onvocatoria u oportunidad de</w:t>
      </w:r>
      <w:r w:rsidR="00D67734"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 la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 </w:t>
      </w:r>
      <w:r w:rsidRPr="000D1CEC">
        <w:rPr>
          <w:rFonts w:ascii="Bookman Old Style" w:hAnsi="Bookman Old Style" w:cs="Arial"/>
          <w:b/>
          <w:color w:val="FF0000"/>
          <w:sz w:val="22"/>
          <w:szCs w:val="22"/>
          <w:lang w:val="es-PA"/>
        </w:rPr>
        <w:t>SENACYT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>.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UN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A: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CAUSALES DE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RESOLUCIÓN ADMINISTRATIVA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Serán causales de resolución administrativa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del contrato,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las siguientes: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incumplimiento de las cláusulas pactadas</w:t>
      </w:r>
      <w:r w:rsidR="00F1514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tal como lo indica la 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C</w:t>
      </w:r>
      <w:r w:rsidR="00F1514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áusula Décim</w:t>
      </w:r>
      <w:r w:rsidR="00F1514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 del presente contrato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. </w:t>
      </w:r>
    </w:p>
    <w:p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muerte de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75959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en los casos en que deba producir la extinción del contrato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si no se han previsto que terceras personas puede continuar con el presente contrato.</w:t>
      </w:r>
    </w:p>
    <w:p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quiebra o el concurso de acreedores de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75959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o por encontrarse éste en estado de suspensión o cesación de pagos, sin que se haya producido la declaratoria de quiebra correspondiente.</w:t>
      </w:r>
    </w:p>
    <w:p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incapacidad física permanente de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75959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certificada por un médico idóneo, que le imposibilite la realización del proyecto, si fuera personal natural y los sucesores.</w:t>
      </w:r>
    </w:p>
    <w:p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disolución de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C54290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cuando se trate de persona jurídica, o de alguna de las sociedades que integran un consorcio o asociación accidental, salvo que los demás miembros de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consorcio o asociación puedan cumplir el contrato y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así lo manifiesten por escrito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:rsidR="009178AD" w:rsidRPr="00FB38B7" w:rsidRDefault="009178AD" w:rsidP="009178AD">
      <w:pPr>
        <w:pStyle w:val="Encabezado"/>
        <w:tabs>
          <w:tab w:val="left" w:pos="708"/>
        </w:tabs>
        <w:ind w:left="360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5A1BC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Las causales de resolución administrativa establecidas en 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Texto Único de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Ley 22 de 2006, se entienden incorporadas a este contrato por ministerio de la Ley, </w:t>
      </w:r>
      <w:proofErr w:type="spellStart"/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aún</w:t>
      </w:r>
      <w:proofErr w:type="spellEnd"/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cuando no se hayan incluido expresamente.</w:t>
      </w:r>
    </w:p>
    <w:p w:rsidR="009178AD" w:rsidRPr="00FB38B7" w:rsidRDefault="009178AD" w:rsidP="00C54290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lastRenderedPageBreak/>
        <w:t xml:space="preserve"> </w:t>
      </w:r>
    </w:p>
    <w:p w:rsidR="009178AD" w:rsidRPr="00FB38B7" w:rsidRDefault="00785D47" w:rsidP="00875959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DUODÉCIMA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 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PROCEDIMIENTO DE RESOLUCIÓN ADMINISTRATIVA</w:t>
      </w:r>
    </w:p>
    <w:p w:rsidR="00875959" w:rsidRPr="00FB38B7" w:rsidRDefault="00875959" w:rsidP="00875959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Dará lugar a resolución administrativa del contrato el incumplimiento de las obligaciones a cargo de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la cual se efectuará por medio de acto administrativo debidamente motivado.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resolución administrativa del contrato se ajustará a lo es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tablecido en el 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rtículo 1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15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y con sujeción a las reglas establecidas en el Ar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tículo 1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16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 Texto Único de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 Ley No. 22 d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 2006.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785D47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 TERCERA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RENUNCIA A RECLAMACIÓN DIPLOMÁTICA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EL BENEFICIARIO 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relevará a</w:t>
      </w:r>
      <w:r w:rsidR="00D67734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y a sus representantes de toda acción derivada del cumplimiento de este contrato y renuncia a invocar la protección del Gobierno Extranjero a intentar recla</w:t>
      </w:r>
      <w:r w:rsidR="00366F4E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mación diplomática en lo referente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a los deberes y derechos originados en </w:t>
      </w:r>
      <w:r w:rsidR="0056335B"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el 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contrato, salvo en el caso de denegación de justicia.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spacing w:after="0" w:line="240" w:lineRule="auto"/>
        <w:jc w:val="both"/>
        <w:rPr>
          <w:rFonts w:ascii="Bookman Old Style" w:hAnsi="Bookman Old Style" w:cs="Arial"/>
          <w:bCs/>
          <w:color w:val="000000" w:themeColor="text1"/>
        </w:rPr>
      </w:pPr>
      <w:r w:rsidRPr="00FB38B7">
        <w:rPr>
          <w:rFonts w:ascii="Bookman Old Style" w:hAnsi="Bookman Old Style" w:cs="Arial"/>
          <w:b/>
          <w:bCs/>
          <w:color w:val="000000" w:themeColor="text1"/>
        </w:rPr>
        <w:t xml:space="preserve">EL </w:t>
      </w:r>
      <w:proofErr w:type="gramStart"/>
      <w:r w:rsidRPr="00FB38B7">
        <w:rPr>
          <w:rFonts w:ascii="Bookman Old Style" w:hAnsi="Bookman Old Style" w:cs="Arial"/>
          <w:b/>
          <w:bCs/>
          <w:color w:val="000000" w:themeColor="text1"/>
        </w:rPr>
        <w:t xml:space="preserve">BENEFICIARIO </w:t>
      </w:r>
      <w:r w:rsidRPr="00FB38B7">
        <w:rPr>
          <w:rFonts w:ascii="Bookman Old Style" w:hAnsi="Bookman Old Style" w:cs="Arial"/>
          <w:bCs/>
          <w:color w:val="000000" w:themeColor="text1"/>
        </w:rPr>
        <w:t xml:space="preserve"> bajo</w:t>
      </w:r>
      <w:proofErr w:type="gramEnd"/>
      <w:r w:rsidRPr="00FB38B7">
        <w:rPr>
          <w:rFonts w:ascii="Bookman Old Style" w:hAnsi="Bookman Old Style" w:cs="Arial"/>
          <w:bCs/>
          <w:color w:val="000000" w:themeColor="text1"/>
        </w:rPr>
        <w:t xml:space="preserve"> gravedad de juramento declara que no es nacional de un país al que se le aplica las medidas de retorsión conforme lo establece la Ley 58 de</w:t>
      </w:r>
      <w:r w:rsidR="00366F4E">
        <w:rPr>
          <w:rFonts w:ascii="Bookman Old Style" w:hAnsi="Bookman Old Style" w:cs="Arial"/>
          <w:bCs/>
          <w:color w:val="000000" w:themeColor="text1"/>
        </w:rPr>
        <w:t>l 12 de diciembre de</w:t>
      </w:r>
      <w:r w:rsidRPr="00FB38B7">
        <w:rPr>
          <w:rFonts w:ascii="Bookman Old Style" w:hAnsi="Bookman Old Style" w:cs="Arial"/>
          <w:bCs/>
          <w:color w:val="000000" w:themeColor="text1"/>
        </w:rPr>
        <w:t xml:space="preserve"> 2002.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EL BENEFICIARIO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acepta que todos los pronunciamientos de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en cuanto a la interpretación y ejecución de este contrato, tienen naturaleza de actos administrativos.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Default="000D202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SULA </w:t>
      </w:r>
      <w:r w:rsid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 CUARTA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DF50BB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IMPUESTO DE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TIMBRES 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EL BENEFICIARIO </w:t>
      </w:r>
      <w:r w:rsidR="00DF50BB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cumple con el impuesto de timbres y adjunta a</w:t>
      </w:r>
      <w:r w:rsidR="00722A47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l original de</w:t>
      </w:r>
      <w:r w:rsidR="00DF50BB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 este contrato la boleta de pago </w:t>
      </w:r>
      <w:r w:rsidR="00722A47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correspondiente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por un valor de </w:t>
      </w:r>
      <w:r w:rsidR="00DF50BB" w:rsidRPr="00396002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(</w:t>
      </w:r>
      <w:r w:rsidR="00875959" w:rsidRPr="00396002">
        <w:rPr>
          <w:rFonts w:ascii="Bookman Old Style" w:eastAsia="Times New Roman" w:hAnsi="Bookman Old Style" w:cs="Arial"/>
          <w:color w:val="FF0000"/>
          <w:sz w:val="22"/>
          <w:szCs w:val="22"/>
          <w:u w:val="single"/>
          <w:lang w:val="es-ES" w:eastAsia="ar-SA"/>
        </w:rPr>
        <w:t>monto</w:t>
      </w:r>
      <w:r w:rsidRPr="00396002">
        <w:rPr>
          <w:rFonts w:ascii="Bookman Old Style" w:eastAsia="Times New Roman" w:hAnsi="Bookman Old Style" w:cs="Arial"/>
          <w:color w:val="FF0000"/>
          <w:sz w:val="22"/>
          <w:szCs w:val="22"/>
          <w:u w:val="single"/>
          <w:lang w:val="es-ES" w:eastAsia="ar-SA"/>
        </w:rPr>
        <w:t xml:space="preserve"> en letras) </w:t>
      </w:r>
      <w:r w:rsidR="00366F4E">
        <w:rPr>
          <w:rFonts w:ascii="Bookman Old Style" w:eastAsia="Times New Roman" w:hAnsi="Bookman Old Style" w:cs="Arial"/>
          <w:sz w:val="22"/>
          <w:szCs w:val="22"/>
          <w:u w:val="single"/>
          <w:lang w:val="es-ES" w:eastAsia="ar-SA"/>
        </w:rPr>
        <w:t>B</w:t>
      </w:r>
      <w:r w:rsidRPr="00396002">
        <w:rPr>
          <w:rFonts w:ascii="Bookman Old Style" w:eastAsia="Times New Roman" w:hAnsi="Bookman Old Style" w:cs="Arial"/>
          <w:sz w:val="22"/>
          <w:szCs w:val="22"/>
          <w:u w:val="single"/>
          <w:lang w:val="es-ES" w:eastAsia="ar-SA"/>
        </w:rPr>
        <w:t>al</w:t>
      </w:r>
      <w:r w:rsidR="002C02A7" w:rsidRPr="00396002">
        <w:rPr>
          <w:rFonts w:ascii="Bookman Old Style" w:eastAsia="Times New Roman" w:hAnsi="Bookman Old Style" w:cs="Arial"/>
          <w:bCs/>
          <w:sz w:val="22"/>
          <w:szCs w:val="22"/>
          <w:u w:val="single"/>
          <w:lang w:val="es-ES" w:eastAsia="ar-SA"/>
        </w:rPr>
        <w:t>boas</w:t>
      </w:r>
      <w:r w:rsidR="002C02A7" w:rsidRPr="00396002">
        <w:rPr>
          <w:rFonts w:ascii="Bookman Old Style" w:eastAsia="Times New Roman" w:hAnsi="Bookman Old Style" w:cs="Arial"/>
          <w:bCs/>
          <w:color w:val="FF0000"/>
          <w:sz w:val="22"/>
          <w:szCs w:val="22"/>
          <w:u w:val="single"/>
          <w:lang w:val="es-ES" w:eastAsia="ar-SA"/>
        </w:rPr>
        <w:t xml:space="preserve"> con XX</w:t>
      </w:r>
      <w:r w:rsidRPr="00396002">
        <w:rPr>
          <w:rFonts w:ascii="Bookman Old Style" w:eastAsia="Times New Roman" w:hAnsi="Bookman Old Style" w:cs="Arial"/>
          <w:bCs/>
          <w:sz w:val="22"/>
          <w:szCs w:val="22"/>
          <w:u w:val="single"/>
          <w:lang w:val="es-ES" w:eastAsia="ar-SA"/>
        </w:rPr>
        <w:t>/100</w:t>
      </w:r>
      <w:r w:rsidRPr="00396002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 xml:space="preserve"> (B/.</w:t>
      </w:r>
      <w:r w:rsidR="00366F4E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monto</w:t>
      </w:r>
      <w:r w:rsidR="00C54290" w:rsidRPr="00396002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 xml:space="preserve"> en números</w:t>
      </w:r>
      <w:r w:rsidRPr="00396002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)</w:t>
      </w:r>
      <w:r w:rsidRPr="00396002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de conformidad con lo establecido en el </w:t>
      </w:r>
      <w:r w:rsidR="00C54290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A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rtículo 967 del Código Fiscal.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:rsidR="009178AD" w:rsidRPr="00396002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396002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-O-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Declara </w:t>
      </w:r>
      <w:r w:rsidRPr="00FB38B7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que es contribuyente del Impuesto de Transferencia de Bienes Corporales Muebles y la Prestación de Servicios (ITBMS)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lo que no ad</w:t>
      </w:r>
      <w:r w:rsidR="00722A47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junta la boleta de pago correspondiente 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al original de este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ontrato, de conformidad con lo es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tablecido en el numeral 28 del Artículo 973 del Código Fiscal.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396002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396002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-O-</w:t>
      </w:r>
    </w:p>
    <w:p w:rsidR="009178AD" w:rsidRPr="00FB38B7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Exoneración legal, DGI.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(S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e deber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á redactar en concordancia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con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la nota emitida por la DGI)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3C588A" w:rsidRDefault="003C588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D67734" w:rsidRPr="00FB38B7" w:rsidRDefault="00D67734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 QUINTA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   REFRENDO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presente contrato 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por mérito 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y sus modificaciones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requiere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n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para su validez, del refrendo de la Contraloría General de la República.</w:t>
      </w:r>
    </w:p>
    <w:p w:rsidR="00146451" w:rsidRPr="00FB38B7" w:rsidRDefault="00146451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SULA DÉCIMA </w:t>
      </w:r>
      <w:r w:rsidR="0075772F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SEXTA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  VIGENCIA 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presente contrato por mérito 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estará vigente por 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(en letras y números)</w:t>
      </w:r>
      <w:r w:rsidR="00D67734" w:rsidRPr="000D1CEC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meses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 partir de 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fecha 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 orden de proceder emitida por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396002" w:rsidRPr="00D67734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y entregada a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B93984" w:rsidRPr="00B93984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B93984">
        <w:rPr>
          <w:rFonts w:ascii="Bookman Old Style" w:eastAsia="Times New Roman" w:hAnsi="Bookman Old Style" w:cs="Arial"/>
          <w:b/>
          <w:caps/>
          <w:color w:val="000000" w:themeColor="text1"/>
          <w:sz w:val="22"/>
          <w:szCs w:val="22"/>
          <w:lang w:val="es-ES" w:eastAsia="ar-SA"/>
        </w:rPr>
        <w:t>Fundamento Legal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: </w:t>
      </w:r>
      <w:r w:rsidR="003C588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Ley 13 de 1997, </w:t>
      </w:r>
      <w:r w:rsidR="003C588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modificada por 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Ley 50 de 2005</w:t>
      </w:r>
      <w:r w:rsidR="003C588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y la </w:t>
      </w:r>
      <w:r w:rsidR="00F239E7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Ley 55 de 2007</w:t>
      </w:r>
      <w:r w:rsidR="00F239E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="003C588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Texto Único de 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Ley 22 de 2006, </w:t>
      </w:r>
      <w:r w:rsidR="003C588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Resolución de Gabi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nete 12 de 2 de febrero de 2007</w:t>
      </w:r>
      <w:r w:rsidR="007F74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y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DB06B4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Resolución Administrativa 056 de 22 de marzo de 2010.</w:t>
      </w:r>
      <w:r w:rsidR="008066B0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Para constancia de lo convenido se firma el presente contrato, en la ciudad de Panamá, a los ______________________ (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) días del mes de </w:t>
      </w:r>
      <w:r w:rsidR="00BB6CC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______________ </w:t>
      </w:r>
      <w:proofErr w:type="spellStart"/>
      <w:r w:rsidR="00BB6CC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</w:t>
      </w:r>
      <w:proofErr w:type="spellEnd"/>
      <w:r w:rsidR="00BB6CC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20</w:t>
      </w:r>
      <w:r w:rsidR="00DD1AB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38"/>
        <w:gridCol w:w="4560"/>
      </w:tblGrid>
      <w:tr w:rsidR="009178AD" w:rsidRPr="00FB38B7" w:rsidTr="005A76BB">
        <w:tc>
          <w:tcPr>
            <w:tcW w:w="4882" w:type="dxa"/>
          </w:tcPr>
          <w:p w:rsidR="009178AD" w:rsidRPr="00B93984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PA" w:eastAsia="ar-SA"/>
              </w:rPr>
            </w:pPr>
            <w:r w:rsidRPr="00B93984"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PA" w:eastAsia="ar-SA"/>
              </w:rPr>
              <w:t xml:space="preserve">POR </w:t>
            </w:r>
            <w:r w:rsidR="000D1CEC" w:rsidRPr="00B93984"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PA" w:eastAsia="ar-SA"/>
              </w:rPr>
              <w:t xml:space="preserve">LA </w:t>
            </w:r>
            <w:r w:rsidRPr="00B93984"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PA" w:eastAsia="ar-SA"/>
              </w:rPr>
              <w:t>SENACYT</w:t>
            </w:r>
          </w:p>
          <w:p w:rsidR="009178AD" w:rsidRPr="00B93984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PA" w:eastAsia="ar-SA"/>
              </w:rPr>
            </w:pPr>
          </w:p>
          <w:p w:rsidR="009178AD" w:rsidRPr="00B93984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PA" w:eastAsia="ar-SA"/>
              </w:rPr>
            </w:pPr>
          </w:p>
          <w:p w:rsidR="009178AD" w:rsidRPr="00B93984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PA" w:eastAsia="ar-SA"/>
              </w:rPr>
            </w:pPr>
          </w:p>
          <w:p w:rsidR="009178AD" w:rsidRPr="00B93984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PA" w:eastAsia="ar-SA"/>
              </w:rPr>
            </w:pPr>
          </w:p>
          <w:p w:rsidR="009178AD" w:rsidRPr="00B93984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PA" w:eastAsia="ar-SA"/>
              </w:rPr>
            </w:pPr>
            <w:r w:rsidRPr="00B93984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PA" w:eastAsia="ar-SA"/>
              </w:rPr>
              <w:t>D</w:t>
            </w:r>
            <w:r w:rsidR="005A76BB" w:rsidRPr="00B93984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PA" w:eastAsia="ar-SA"/>
              </w:rPr>
              <w:t>R</w:t>
            </w:r>
            <w:r w:rsidRPr="00B93984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PA" w:eastAsia="ar-SA"/>
              </w:rPr>
              <w:t>.</w:t>
            </w:r>
            <w:r w:rsidR="001D6AEC" w:rsidRPr="00B93984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PA" w:eastAsia="ar-SA"/>
              </w:rPr>
              <w:t xml:space="preserve"> JORGE A. MOTTA</w:t>
            </w:r>
            <w:r w:rsidR="0053740C" w:rsidRPr="00B93984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PA" w:eastAsia="ar-SA"/>
              </w:rPr>
              <w:t xml:space="preserve"> </w:t>
            </w:r>
          </w:p>
          <w:p w:rsidR="001D6AEC" w:rsidRPr="00FB38B7" w:rsidRDefault="009178AD" w:rsidP="001D6AEC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</w:pPr>
            <w:r w:rsidRPr="00FB38B7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>Secretario Nacional</w:t>
            </w:r>
            <w:r w:rsidR="00DE0C41" w:rsidRPr="00FB38B7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 xml:space="preserve"> </w:t>
            </w:r>
          </w:p>
          <w:p w:rsidR="00DE0C41" w:rsidRPr="00FB38B7" w:rsidRDefault="00DE0C41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</w:pPr>
          </w:p>
          <w:p w:rsidR="009178AD" w:rsidRPr="00FB38B7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color w:val="000000" w:themeColor="text1"/>
                <w:sz w:val="22"/>
                <w:szCs w:val="22"/>
                <w:lang w:val="es-ES" w:eastAsia="ar-SA"/>
              </w:rPr>
            </w:pPr>
          </w:p>
        </w:tc>
        <w:tc>
          <w:tcPr>
            <w:tcW w:w="4630" w:type="dxa"/>
          </w:tcPr>
          <w:p w:rsidR="009178AD" w:rsidRPr="00FB38B7" w:rsidRDefault="00785D47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color w:val="000000" w:themeColor="text1"/>
                <w:sz w:val="22"/>
                <w:szCs w:val="22"/>
                <w:lang w:val="es-ES" w:eastAsia="ar-SA"/>
              </w:rPr>
            </w:pPr>
            <w:r w:rsidRPr="00FB38B7"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ES" w:eastAsia="ar-SA"/>
              </w:rPr>
              <w:t xml:space="preserve">                </w:t>
            </w:r>
            <w:r w:rsidR="009178AD" w:rsidRPr="00FB38B7"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ES" w:eastAsia="ar-SA"/>
              </w:rPr>
              <w:t>POR EL BENEFICIARIO</w:t>
            </w:r>
          </w:p>
          <w:p w:rsidR="009178AD" w:rsidRPr="00FB38B7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color w:val="000000" w:themeColor="text1"/>
                <w:sz w:val="22"/>
                <w:szCs w:val="22"/>
                <w:lang w:val="es-ES" w:eastAsia="ar-SA"/>
              </w:rPr>
            </w:pPr>
          </w:p>
          <w:p w:rsidR="009178AD" w:rsidRPr="00FB38B7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color w:val="000000" w:themeColor="text1"/>
                <w:sz w:val="22"/>
                <w:szCs w:val="22"/>
                <w:lang w:val="es-ES" w:eastAsia="ar-SA"/>
              </w:rPr>
            </w:pPr>
          </w:p>
          <w:p w:rsidR="009178AD" w:rsidRPr="00FB38B7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color w:val="000000" w:themeColor="text1"/>
                <w:sz w:val="22"/>
                <w:szCs w:val="22"/>
                <w:lang w:val="es-ES" w:eastAsia="ar-SA"/>
              </w:rPr>
            </w:pPr>
          </w:p>
          <w:p w:rsidR="009178AD" w:rsidRPr="00FB38B7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color w:val="000000" w:themeColor="text1"/>
                <w:sz w:val="22"/>
                <w:szCs w:val="22"/>
                <w:lang w:val="es-ES" w:eastAsia="ar-SA"/>
              </w:rPr>
            </w:pPr>
          </w:p>
          <w:p w:rsidR="009178AD" w:rsidRPr="00FB38B7" w:rsidRDefault="005A76BB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man Old Style" w:hAnsi="Bookman Old Style" w:cs="Arial"/>
                <w:b/>
                <w:bCs/>
                <w:color w:val="FF0000"/>
                <w:sz w:val="22"/>
                <w:szCs w:val="22"/>
              </w:rPr>
            </w:pPr>
            <w:r w:rsidRPr="00FB38B7">
              <w:rPr>
                <w:rFonts w:ascii="Bookman Old Style" w:hAnsi="Bookman Old Style" w:cs="Arial"/>
                <w:b/>
                <w:bCs/>
                <w:color w:val="000000" w:themeColor="text1"/>
                <w:sz w:val="22"/>
                <w:szCs w:val="22"/>
              </w:rPr>
              <w:t xml:space="preserve">                 </w:t>
            </w:r>
            <w:r w:rsidR="009178AD" w:rsidRPr="00FB38B7">
              <w:rPr>
                <w:rFonts w:ascii="Bookman Old Style" w:hAnsi="Bookman Old Style" w:cs="Arial"/>
                <w:b/>
                <w:bCs/>
                <w:color w:val="FF0000"/>
                <w:sz w:val="22"/>
                <w:szCs w:val="22"/>
              </w:rPr>
              <w:t>NOMBRE COMPLETO</w:t>
            </w:r>
          </w:p>
          <w:p w:rsidR="009178AD" w:rsidRPr="00FB38B7" w:rsidRDefault="009178AD" w:rsidP="00366F4E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ind w:left="1247"/>
              <w:jc w:val="both"/>
              <w:textAlignment w:val="baseline"/>
              <w:rPr>
                <w:rFonts w:ascii="Bookman Old Style" w:eastAsia="Times New Roman" w:hAnsi="Bookman Old Style" w:cs="Arial"/>
                <w:color w:val="FF0000"/>
                <w:sz w:val="22"/>
                <w:szCs w:val="22"/>
                <w:lang w:val="es-ES" w:eastAsia="ar-SA"/>
              </w:rPr>
            </w:pPr>
            <w:r w:rsidRPr="00FB38B7">
              <w:rPr>
                <w:rFonts w:ascii="Bookman Old Style" w:hAnsi="Bookman Old Style" w:cs="Arial"/>
                <w:b/>
                <w:bCs/>
                <w:color w:val="FF0000"/>
                <w:sz w:val="22"/>
                <w:szCs w:val="22"/>
              </w:rPr>
              <w:t>C</w:t>
            </w:r>
            <w:r w:rsidR="005A76BB" w:rsidRPr="00FB38B7">
              <w:rPr>
                <w:rFonts w:ascii="Bookman Old Style" w:hAnsi="Bookman Old Style" w:cs="Arial"/>
                <w:b/>
                <w:bCs/>
                <w:color w:val="FF0000"/>
                <w:sz w:val="22"/>
                <w:szCs w:val="22"/>
              </w:rPr>
              <w:t>argo</w:t>
            </w:r>
            <w:r w:rsidR="00366F4E">
              <w:rPr>
                <w:rFonts w:ascii="Bookman Old Style" w:hAnsi="Bookman Old Style" w:cs="Arial"/>
                <w:b/>
                <w:bCs/>
                <w:color w:val="FF0000"/>
                <w:sz w:val="22"/>
                <w:szCs w:val="22"/>
              </w:rPr>
              <w:t xml:space="preserve"> o cédula  dependiendo del caso</w:t>
            </w:r>
          </w:p>
        </w:tc>
      </w:tr>
      <w:tr w:rsidR="009178AD" w:rsidRPr="00FB38B7" w:rsidTr="005A76BB">
        <w:tc>
          <w:tcPr>
            <w:tcW w:w="9512" w:type="dxa"/>
            <w:gridSpan w:val="2"/>
          </w:tcPr>
          <w:p w:rsidR="005A76BB" w:rsidRPr="00FB38B7" w:rsidRDefault="005A76BB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ES" w:eastAsia="ar-SA"/>
              </w:rPr>
            </w:pPr>
          </w:p>
          <w:p w:rsidR="00785D47" w:rsidRPr="00FB38B7" w:rsidRDefault="00785D47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ES" w:eastAsia="ar-SA"/>
              </w:rPr>
            </w:pPr>
          </w:p>
          <w:p w:rsidR="009178AD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  <w:r w:rsidRPr="00FB38B7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>REFRENDO</w:t>
            </w:r>
          </w:p>
          <w:p w:rsidR="001D6AEC" w:rsidRDefault="001D6AEC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:rsidR="001D6AEC" w:rsidRPr="00FB38B7" w:rsidRDefault="001D6AEC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:rsidR="009178AD" w:rsidRPr="00FB38B7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:rsidR="00CA27BC" w:rsidRPr="00FB38B7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</w:pPr>
            <w:r w:rsidRPr="00FB38B7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>CONTRALORÍA GENERAL DE LA REPÚBLICA</w:t>
            </w:r>
            <w:r w:rsidR="00CA27BC" w:rsidRPr="00FB38B7"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  <w:t xml:space="preserve"> </w:t>
            </w:r>
          </w:p>
          <w:p w:rsidR="00DD5D89" w:rsidRPr="00FB38B7" w:rsidRDefault="00DD5D89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</w:pPr>
          </w:p>
          <w:p w:rsidR="009178AD" w:rsidRPr="00FB38B7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color w:val="000000" w:themeColor="text1"/>
                <w:sz w:val="22"/>
                <w:szCs w:val="22"/>
                <w:lang w:val="es-ES" w:eastAsia="ar-SA"/>
              </w:rPr>
            </w:pPr>
          </w:p>
        </w:tc>
      </w:tr>
    </w:tbl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7E08CC" w:rsidRDefault="007E08CC" w:rsidP="00F239E7">
      <w:pPr>
        <w:pStyle w:val="Prrafodelista"/>
        <w:jc w:val="center"/>
        <w:rPr>
          <w:ins w:id="3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4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5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6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7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8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9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0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1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2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3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4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5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6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7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8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9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0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1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2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3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4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5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6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7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8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9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0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1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2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3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4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5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6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7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8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9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40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41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42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43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44" w:author="Yadira Batista" w:date="2016-01-28T12:07:00Z"/>
          <w:rFonts w:ascii="Bookman Old Style" w:hAnsi="Bookman Old Style"/>
          <w:b/>
        </w:rPr>
      </w:pPr>
    </w:p>
    <w:p w:rsidR="00F041A6" w:rsidRPr="00F239E7" w:rsidRDefault="00F239E7" w:rsidP="00F239E7">
      <w:pPr>
        <w:pStyle w:val="Prrafodelista"/>
        <w:jc w:val="center"/>
        <w:rPr>
          <w:rFonts w:ascii="Bookman Old Style" w:hAnsi="Bookman Old Style"/>
          <w:b/>
        </w:rPr>
      </w:pPr>
      <w:r w:rsidRPr="00F239E7">
        <w:rPr>
          <w:rFonts w:ascii="Bookman Old Style" w:hAnsi="Bookman Old Style"/>
          <w:b/>
        </w:rPr>
        <w:t>ANEXO 1 DEL CONTRATO POR MÉRITO No._______</w:t>
      </w:r>
    </w:p>
    <w:p w:rsidR="00F239E7" w:rsidRDefault="00F239E7" w:rsidP="00F239E7">
      <w:pPr>
        <w:pStyle w:val="Prrafodelista"/>
        <w:ind w:left="720"/>
        <w:jc w:val="center"/>
        <w:rPr>
          <w:rFonts w:ascii="Bookman Old Style" w:hAnsi="Bookman Old Style"/>
          <w:color w:val="FF0000"/>
        </w:rPr>
      </w:pPr>
    </w:p>
    <w:p w:rsidR="00F239E7" w:rsidRPr="00F239E7" w:rsidRDefault="00F239E7" w:rsidP="00F239E7">
      <w:pPr>
        <w:pStyle w:val="Prrafodelista"/>
        <w:ind w:left="720"/>
        <w:jc w:val="center"/>
        <w:rPr>
          <w:rFonts w:ascii="Bookman Old Style" w:hAnsi="Bookman Old Style"/>
        </w:rPr>
      </w:pPr>
      <w:r w:rsidRPr="00F239E7">
        <w:rPr>
          <w:rFonts w:ascii="Bookman Old Style" w:hAnsi="Bookman Old Style"/>
        </w:rPr>
        <w:t>ACTA DE NEGOCIACIÓN</w:t>
      </w:r>
    </w:p>
    <w:p w:rsidR="00F239E7" w:rsidRDefault="00F239E7" w:rsidP="00F041A6">
      <w:pPr>
        <w:pStyle w:val="Prrafodelista"/>
        <w:ind w:left="720"/>
        <w:jc w:val="both"/>
        <w:rPr>
          <w:rFonts w:ascii="Bookman Old Style" w:hAnsi="Bookman Old Style"/>
          <w:b/>
          <w:color w:val="FF0000"/>
        </w:rPr>
      </w:pPr>
    </w:p>
    <w:p w:rsidR="00F041A6" w:rsidRDefault="00F041A6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  <w:r w:rsidRPr="003C58A2">
        <w:rPr>
          <w:rFonts w:ascii="Bookman Old Style" w:hAnsi="Bookman Old Style" w:cs="Arial"/>
          <w:lang w:val="es-ES" w:eastAsia="ar-SA"/>
        </w:rPr>
        <w:t>De conf</w:t>
      </w:r>
      <w:r>
        <w:rPr>
          <w:rFonts w:ascii="Bookman Old Style" w:hAnsi="Bookman Old Style" w:cs="Arial"/>
          <w:lang w:val="es-ES" w:eastAsia="ar-SA"/>
        </w:rPr>
        <w:t xml:space="preserve">ormidad con lo establecido en la sección 8 </w:t>
      </w:r>
      <w:r w:rsidRPr="003C58A2">
        <w:rPr>
          <w:rFonts w:ascii="Bookman Old Style" w:hAnsi="Bookman Old Style" w:cs="Arial"/>
          <w:lang w:val="es-ES" w:eastAsia="ar-SA"/>
        </w:rPr>
        <w:t xml:space="preserve">de la Resolución </w:t>
      </w:r>
      <w:r>
        <w:rPr>
          <w:rFonts w:ascii="Bookman Old Style" w:hAnsi="Bookman Old Style" w:cs="Arial"/>
          <w:lang w:val="es-ES" w:eastAsia="ar-SA"/>
        </w:rPr>
        <w:t>056</w:t>
      </w:r>
      <w:r w:rsidRPr="003C58A2">
        <w:rPr>
          <w:rFonts w:ascii="Bookman Old Style" w:hAnsi="Bookman Old Style" w:cs="Arial"/>
          <w:lang w:val="es-ES" w:eastAsia="ar-SA"/>
        </w:rPr>
        <w:t xml:space="preserve"> de </w:t>
      </w:r>
      <w:r>
        <w:rPr>
          <w:rFonts w:ascii="Bookman Old Style" w:hAnsi="Bookman Old Style" w:cs="Arial"/>
          <w:lang w:val="es-ES" w:eastAsia="ar-SA"/>
        </w:rPr>
        <w:t>22</w:t>
      </w:r>
      <w:r w:rsidRPr="003C58A2">
        <w:rPr>
          <w:rFonts w:ascii="Bookman Old Style" w:hAnsi="Bookman Old Style" w:cs="Arial"/>
          <w:lang w:val="es-ES" w:eastAsia="ar-SA"/>
        </w:rPr>
        <w:t xml:space="preserve"> de </w:t>
      </w:r>
      <w:r>
        <w:rPr>
          <w:rFonts w:ascii="Bookman Old Style" w:hAnsi="Bookman Old Style" w:cs="Arial"/>
          <w:lang w:val="es-ES" w:eastAsia="ar-SA"/>
        </w:rPr>
        <w:t>marzo d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>e 20</w:t>
      </w:r>
      <w:r>
        <w:rPr>
          <w:rFonts w:ascii="Bookman Old Style" w:hAnsi="Bookman Old Style" w:cs="Arial"/>
          <w:bCs/>
          <w:szCs w:val="24"/>
          <w:lang w:val="es-ES" w:eastAsia="ar-SA"/>
        </w:rPr>
        <w:t>10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de</w:t>
      </w:r>
      <w:r w:rsidR="000D1CEC">
        <w:rPr>
          <w:rFonts w:ascii="Bookman Old Style" w:hAnsi="Bookman Old Style" w:cs="Arial"/>
          <w:bCs/>
          <w:szCs w:val="24"/>
          <w:lang w:val="es-ES" w:eastAsia="ar-SA"/>
        </w:rPr>
        <w:t xml:space="preserve"> la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  <w:r w:rsidRPr="00F239E7">
        <w:rPr>
          <w:rFonts w:ascii="Bookman Old Style" w:hAnsi="Bookman Old Style" w:cs="Arial"/>
          <w:b/>
          <w:bCs/>
          <w:szCs w:val="24"/>
          <w:lang w:val="es-ES" w:eastAsia="ar-SA"/>
        </w:rPr>
        <w:t>SENACYT</w:t>
      </w:r>
      <w:r w:rsidR="00F239E7">
        <w:rPr>
          <w:rFonts w:ascii="Bookman Old Style" w:hAnsi="Bookman Old Style" w:cs="Arial"/>
          <w:bCs/>
          <w:szCs w:val="24"/>
          <w:lang w:val="es-ES" w:eastAsia="ar-SA"/>
        </w:rPr>
        <w:t>, le corresponde a</w:t>
      </w:r>
      <w:r w:rsidR="000D1CEC">
        <w:rPr>
          <w:rFonts w:ascii="Bookman Old Style" w:hAnsi="Bookman Old Style" w:cs="Arial"/>
          <w:bCs/>
          <w:szCs w:val="24"/>
          <w:lang w:val="es-ES" w:eastAsia="ar-SA"/>
        </w:rPr>
        <w:t xml:space="preserve"> la</w:t>
      </w:r>
      <w:r w:rsidR="00F239E7"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  <w:r w:rsidRPr="00F239E7">
        <w:rPr>
          <w:rFonts w:ascii="Bookman Old Style" w:hAnsi="Bookman Old Style" w:cs="Arial"/>
          <w:b/>
          <w:bCs/>
          <w:szCs w:val="24"/>
          <w:lang w:val="es-ES" w:eastAsia="ar-SA"/>
        </w:rPr>
        <w:t>SENACYT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realizar la fase de negociación d</w:t>
      </w:r>
      <w:r w:rsidR="00972294">
        <w:rPr>
          <w:rFonts w:ascii="Bookman Old Style" w:hAnsi="Bookman Old Style" w:cs="Arial"/>
          <w:bCs/>
          <w:szCs w:val="24"/>
          <w:lang w:val="es-ES" w:eastAsia="ar-SA"/>
        </w:rPr>
        <w:t>e las contrataciones por mérito, p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>or lo que se procedió a negociar con ______________, de generales conocidas dentro de este expediente, los mont</w:t>
      </w:r>
      <w:r w:rsidR="00972294">
        <w:rPr>
          <w:rFonts w:ascii="Bookman Old Style" w:hAnsi="Bookman Old Style" w:cs="Arial"/>
          <w:bCs/>
          <w:szCs w:val="24"/>
          <w:lang w:val="es-ES" w:eastAsia="ar-SA"/>
        </w:rPr>
        <w:t>os y términos propuestos en su P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royecto </w:t>
      </w:r>
      <w:r w:rsidRPr="00F239E7">
        <w:rPr>
          <w:rFonts w:ascii="Bookman Old Style" w:hAnsi="Bookman Old Style" w:cs="Arial"/>
          <w:bCs/>
          <w:color w:val="FF0000"/>
          <w:szCs w:val="24"/>
          <w:lang w:val="es-ES" w:eastAsia="ar-SA"/>
        </w:rPr>
        <w:t>“</w:t>
      </w:r>
      <w:r w:rsidR="00972294">
        <w:rPr>
          <w:rFonts w:ascii="Bookman Old Style" w:hAnsi="Bookman Old Style" w:cs="Arial"/>
          <w:bCs/>
          <w:color w:val="FF0000"/>
          <w:szCs w:val="24"/>
          <w:lang w:val="es-ES" w:eastAsia="ar-SA"/>
        </w:rPr>
        <w:t>título del proyecto</w:t>
      </w:r>
      <w:r w:rsidRPr="00F239E7">
        <w:rPr>
          <w:rFonts w:ascii="Bookman Old Style" w:hAnsi="Bookman Old Style" w:cs="Arial"/>
          <w:color w:val="FF0000"/>
          <w:szCs w:val="24"/>
        </w:rPr>
        <w:t>”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dentro de la Convocatoria</w:t>
      </w:r>
      <w:r w:rsidR="00972294">
        <w:rPr>
          <w:rFonts w:ascii="Bookman Old Style" w:hAnsi="Bookman Old Style" w:cs="Arial"/>
          <w:bCs/>
          <w:szCs w:val="24"/>
          <w:lang w:val="es-ES" w:eastAsia="ar-SA"/>
        </w:rPr>
        <w:t xml:space="preserve"> de</w:t>
      </w:r>
      <w:r>
        <w:rPr>
          <w:rFonts w:ascii="Bookman Old Style" w:hAnsi="Bookman Old Style" w:cs="Arial"/>
          <w:bCs/>
          <w:szCs w:val="24"/>
          <w:lang w:val="es-ES" w:eastAsia="ar-SA"/>
        </w:rPr>
        <w:t xml:space="preserve"> (</w:t>
      </w:r>
      <w:r w:rsidRPr="00F239E7">
        <w:rPr>
          <w:rFonts w:ascii="Bookman Old Style" w:hAnsi="Bookman Old Style" w:cs="Arial"/>
          <w:bCs/>
          <w:color w:val="FF0000"/>
          <w:szCs w:val="24"/>
          <w:lang w:val="es-ES" w:eastAsia="ar-SA"/>
        </w:rPr>
        <w:t>nombre de la convocatoria)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>, de conformidad con las siguientes cláusulas</w:t>
      </w:r>
      <w:r>
        <w:rPr>
          <w:rFonts w:ascii="Bookman Old Style" w:hAnsi="Bookman Old Style" w:cs="Arial"/>
          <w:bCs/>
          <w:szCs w:val="24"/>
          <w:lang w:val="es-ES" w:eastAsia="ar-SA"/>
        </w:rPr>
        <w:t>:</w:t>
      </w:r>
    </w:p>
    <w:p w:rsidR="00F239E7" w:rsidRDefault="00F239E7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</w:p>
    <w:p w:rsidR="00F239E7" w:rsidRPr="00972294" w:rsidRDefault="00972294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/>
          <w:bCs/>
          <w:szCs w:val="24"/>
          <w:lang w:val="es-ES" w:eastAsia="ar-SA"/>
        </w:rPr>
      </w:pPr>
      <w:r w:rsidRPr="00972294">
        <w:rPr>
          <w:rFonts w:ascii="Bookman Old Style" w:hAnsi="Bookman Old Style" w:cs="Arial"/>
          <w:b/>
          <w:bCs/>
          <w:szCs w:val="24"/>
          <w:lang w:val="es-ES" w:eastAsia="ar-SA"/>
        </w:rPr>
        <w:t>CLÁUSULA PRIMERA:</w:t>
      </w:r>
    </w:p>
    <w:p w:rsidR="00F239E7" w:rsidRDefault="00F239E7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</w:p>
    <w:p w:rsidR="00F239E7" w:rsidRPr="003C58A2" w:rsidRDefault="00972294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  <w:r>
        <w:rPr>
          <w:rFonts w:ascii="Bookman Old Style" w:hAnsi="Bookman Old Style" w:cs="Arial"/>
          <w:bCs/>
          <w:szCs w:val="24"/>
          <w:lang w:val="es-ES" w:eastAsia="ar-SA"/>
        </w:rPr>
        <w:t>…</w:t>
      </w:r>
    </w:p>
    <w:p w:rsidR="005A76BB" w:rsidRDefault="005A76BB">
      <w:pPr>
        <w:rPr>
          <w:rFonts w:ascii="Bookman Old Style" w:hAnsi="Bookman Old Style"/>
          <w:b/>
          <w:color w:val="FF0000"/>
        </w:rPr>
      </w:pPr>
    </w:p>
    <w:p w:rsidR="00F041A6" w:rsidRPr="003C58A2" w:rsidRDefault="00F041A6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  <w:r w:rsidRPr="000D1CEC">
        <w:rPr>
          <w:rFonts w:ascii="Bookman Old Style" w:hAnsi="Bookman Old Style" w:cs="Arial"/>
          <w:b/>
          <w:bCs/>
          <w:szCs w:val="24"/>
          <w:lang w:val="es-ES" w:eastAsia="ar-SA"/>
        </w:rPr>
        <w:t>FUNDAMENTO DE DERECHO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: </w:t>
      </w:r>
      <w:r>
        <w:rPr>
          <w:rFonts w:ascii="Bookman Old Style" w:hAnsi="Bookman Old Style" w:cs="Arial"/>
          <w:bCs/>
          <w:szCs w:val="24"/>
          <w:lang w:val="es-ES" w:eastAsia="ar-SA"/>
        </w:rPr>
        <w:t xml:space="preserve">Sección 8 y 10.1 de la 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Resolución </w:t>
      </w:r>
      <w:r>
        <w:rPr>
          <w:rFonts w:ascii="Bookman Old Style" w:hAnsi="Bookman Old Style" w:cs="Arial"/>
          <w:bCs/>
          <w:szCs w:val="24"/>
          <w:lang w:val="es-ES" w:eastAsia="ar-SA"/>
        </w:rPr>
        <w:t>056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de </w:t>
      </w:r>
      <w:r>
        <w:rPr>
          <w:rFonts w:ascii="Bookman Old Style" w:hAnsi="Bookman Old Style" w:cs="Arial"/>
          <w:bCs/>
          <w:szCs w:val="24"/>
          <w:lang w:val="es-ES" w:eastAsia="ar-SA"/>
        </w:rPr>
        <w:t>22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de </w:t>
      </w:r>
      <w:r>
        <w:rPr>
          <w:rFonts w:ascii="Bookman Old Style" w:hAnsi="Bookman Old Style" w:cs="Arial"/>
          <w:bCs/>
          <w:szCs w:val="24"/>
          <w:lang w:val="es-ES" w:eastAsia="ar-SA"/>
        </w:rPr>
        <w:t xml:space="preserve">marzo 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>de 20</w:t>
      </w:r>
      <w:r>
        <w:rPr>
          <w:rFonts w:ascii="Bookman Old Style" w:hAnsi="Bookman Old Style" w:cs="Arial"/>
          <w:bCs/>
          <w:szCs w:val="24"/>
          <w:lang w:val="es-ES" w:eastAsia="ar-SA"/>
        </w:rPr>
        <w:t xml:space="preserve">10 de la </w:t>
      </w:r>
      <w:r w:rsidRPr="000D1CEC">
        <w:rPr>
          <w:rFonts w:ascii="Bookman Old Style" w:hAnsi="Bookman Old Style" w:cs="Arial"/>
          <w:b/>
          <w:bCs/>
          <w:szCs w:val="24"/>
          <w:lang w:val="es-ES" w:eastAsia="ar-SA"/>
        </w:rPr>
        <w:t>SENACYT</w:t>
      </w:r>
      <w:r>
        <w:rPr>
          <w:rFonts w:ascii="Bookman Old Style" w:hAnsi="Bookman Old Style" w:cs="Arial"/>
          <w:bCs/>
          <w:szCs w:val="24"/>
          <w:lang w:val="es-ES" w:eastAsia="ar-SA"/>
        </w:rPr>
        <w:t>.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</w:p>
    <w:p w:rsidR="00F041A6" w:rsidRPr="00FB38B7" w:rsidRDefault="00F041A6">
      <w:pPr>
        <w:rPr>
          <w:rFonts w:ascii="Bookman Old Style" w:hAnsi="Bookman Old Style"/>
          <w:b/>
          <w:color w:val="FF0000"/>
        </w:rPr>
      </w:pPr>
    </w:p>
    <w:sectPr w:rsidR="00F041A6" w:rsidRPr="00FB38B7" w:rsidSect="0053740C">
      <w:headerReference w:type="default" r:id="rId8"/>
      <w:footerReference w:type="default" r:id="rId9"/>
      <w:headerReference w:type="first" r:id="rId10"/>
      <w:pgSz w:w="12242" w:h="20163" w:code="5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587" w:rsidRDefault="009F0587" w:rsidP="00CC2C0E">
      <w:pPr>
        <w:spacing w:after="0" w:line="240" w:lineRule="auto"/>
      </w:pPr>
      <w:r>
        <w:separator/>
      </w:r>
    </w:p>
  </w:endnote>
  <w:endnote w:type="continuationSeparator" w:id="0">
    <w:p w:rsidR="009F0587" w:rsidRDefault="009F0587" w:rsidP="00CC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AA1" w:rsidRDefault="00E40AA1" w:rsidP="00DD1ABA">
    <w:pPr>
      <w:pStyle w:val="Piedepgina"/>
      <w:jc w:val="center"/>
    </w:pPr>
  </w:p>
  <w:p w:rsidR="00E40AA1" w:rsidRDefault="00E40A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587" w:rsidRDefault="009F0587" w:rsidP="00CC2C0E">
      <w:pPr>
        <w:spacing w:after="0" w:line="240" w:lineRule="auto"/>
      </w:pPr>
      <w:r>
        <w:separator/>
      </w:r>
    </w:p>
  </w:footnote>
  <w:footnote w:type="continuationSeparator" w:id="0">
    <w:p w:rsidR="009F0587" w:rsidRDefault="009F0587" w:rsidP="00CC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AA1" w:rsidRDefault="00E40AA1">
    <w:pPr>
      <w:pStyle w:val="Encabezado"/>
      <w:rPr>
        <w:rFonts w:ascii="Monotype Corsiva" w:hAnsi="Monotype Corsiva" w:cs="Arial"/>
        <w:sz w:val="20"/>
        <w:lang w:val="es-MX"/>
      </w:rPr>
    </w:pPr>
    <w:r w:rsidRPr="00A00DF9">
      <w:rPr>
        <w:rFonts w:ascii="Monotype Corsiva" w:hAnsi="Monotype Corsiva" w:cs="Arial"/>
        <w:sz w:val="20"/>
        <w:lang w:val="es-MX"/>
      </w:rPr>
      <w:t xml:space="preserve">Contrato por </w:t>
    </w:r>
    <w:r>
      <w:rPr>
        <w:rFonts w:ascii="Monotype Corsiva" w:hAnsi="Monotype Corsiva" w:cs="Arial"/>
        <w:sz w:val="20"/>
        <w:lang w:val="es-MX"/>
      </w:rPr>
      <w:t>M</w:t>
    </w:r>
    <w:r w:rsidRPr="00A00DF9">
      <w:rPr>
        <w:rFonts w:ascii="Monotype Corsiva" w:hAnsi="Monotype Corsiva" w:cs="Arial"/>
        <w:sz w:val="20"/>
        <w:lang w:val="es-MX"/>
      </w:rPr>
      <w:t xml:space="preserve">érito </w:t>
    </w:r>
    <w:r>
      <w:rPr>
        <w:rFonts w:ascii="Monotype Corsiva" w:hAnsi="Monotype Corsiva" w:cs="Arial"/>
        <w:sz w:val="20"/>
        <w:lang w:val="es-MX"/>
      </w:rPr>
      <w:t xml:space="preserve">N° </w:t>
    </w:r>
    <w:r w:rsidRPr="00222DF1">
      <w:rPr>
        <w:rFonts w:ascii="Monotype Corsiva" w:hAnsi="Monotype Corsiva" w:cs="Arial"/>
        <w:sz w:val="20"/>
        <w:highlight w:val="green"/>
        <w:lang w:val="es-MX"/>
      </w:rPr>
      <w:t>CÓDIGO</w:t>
    </w:r>
  </w:p>
  <w:p w:rsidR="00E40AA1" w:rsidRPr="00A00DF9" w:rsidRDefault="00E40AA1">
    <w:pPr>
      <w:pStyle w:val="Encabezado"/>
      <w:rPr>
        <w:rFonts w:ascii="Monotype Corsiva" w:hAnsi="Monotype Corsiva" w:cs="Arial"/>
        <w:sz w:val="20"/>
        <w:lang w:val="es-MX"/>
      </w:rPr>
    </w:pPr>
    <w:r>
      <w:rPr>
        <w:rFonts w:ascii="Monotype Corsiva" w:hAnsi="Monotype Corsiva" w:cs="Arial"/>
        <w:sz w:val="20"/>
        <w:lang w:val="es-MX"/>
      </w:rPr>
      <w:t>Página N°</w:t>
    </w:r>
    <w:r w:rsidR="00E001C5" w:rsidRPr="00A00DF9">
      <w:rPr>
        <w:rFonts w:ascii="Monotype Corsiva" w:hAnsi="Monotype Corsiva" w:cs="Arial"/>
        <w:sz w:val="20"/>
        <w:lang w:val="es-MX"/>
      </w:rPr>
      <w:fldChar w:fldCharType="begin"/>
    </w:r>
    <w:r w:rsidRPr="00A00DF9">
      <w:rPr>
        <w:rFonts w:ascii="Monotype Corsiva" w:hAnsi="Monotype Corsiva" w:cs="Arial"/>
        <w:sz w:val="20"/>
        <w:lang w:val="es-MX"/>
      </w:rPr>
      <w:instrText xml:space="preserve"> PAGE   \* MERGEFORMAT </w:instrText>
    </w:r>
    <w:r w:rsidR="00E001C5" w:rsidRPr="00A00DF9">
      <w:rPr>
        <w:rFonts w:ascii="Monotype Corsiva" w:hAnsi="Monotype Corsiva" w:cs="Arial"/>
        <w:sz w:val="20"/>
        <w:lang w:val="es-MX"/>
      </w:rPr>
      <w:fldChar w:fldCharType="separate"/>
    </w:r>
    <w:r w:rsidR="0095217A">
      <w:rPr>
        <w:rFonts w:ascii="Monotype Corsiva" w:hAnsi="Monotype Corsiva" w:cs="Arial"/>
        <w:noProof/>
        <w:sz w:val="20"/>
        <w:lang w:val="es-MX"/>
      </w:rPr>
      <w:t>8</w:t>
    </w:r>
    <w:r w:rsidR="00E001C5" w:rsidRPr="00A00DF9">
      <w:rPr>
        <w:rFonts w:ascii="Monotype Corsiva" w:hAnsi="Monotype Corsiva" w:cs="Arial"/>
        <w:sz w:val="20"/>
        <w:lang w:val="es-MX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295" w:rsidRPr="00F57295" w:rsidRDefault="00F57295" w:rsidP="00F57295">
    <w:pPr>
      <w:pStyle w:val="Encabezado"/>
      <w:jc w:val="center"/>
      <w:rPr>
        <w:b/>
        <w:color w:val="FF0000"/>
        <w:lang w:val="es-P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CBD081E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lang w:val="es-PA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4">
    <w:nsid w:val="03370D05"/>
    <w:multiLevelType w:val="hybridMultilevel"/>
    <w:tmpl w:val="3006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3301A"/>
    <w:multiLevelType w:val="hybridMultilevel"/>
    <w:tmpl w:val="C234D482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0C3D"/>
    <w:multiLevelType w:val="hybridMultilevel"/>
    <w:tmpl w:val="43209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E13C5"/>
    <w:multiLevelType w:val="hybridMultilevel"/>
    <w:tmpl w:val="68782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56990"/>
    <w:multiLevelType w:val="hybridMultilevel"/>
    <w:tmpl w:val="049C4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41541"/>
    <w:multiLevelType w:val="hybridMultilevel"/>
    <w:tmpl w:val="2250E0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B017F"/>
    <w:multiLevelType w:val="hybridMultilevel"/>
    <w:tmpl w:val="C234D482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60948"/>
    <w:multiLevelType w:val="hybridMultilevel"/>
    <w:tmpl w:val="49D4CD7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9C5AAD"/>
    <w:multiLevelType w:val="hybridMultilevel"/>
    <w:tmpl w:val="C406D6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9"/>
  </w:num>
  <w:num w:numId="7">
    <w:abstractNumId w:val="12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10"/>
  </w:num>
  <w:num w:numId="1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dira Batista">
    <w15:presenceInfo w15:providerId="AD" w15:userId="S-1-5-21-776561741-1604221776-725345543-12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2A"/>
    <w:rsid w:val="00013E55"/>
    <w:rsid w:val="00014272"/>
    <w:rsid w:val="000803A2"/>
    <w:rsid w:val="0008680E"/>
    <w:rsid w:val="000A0E51"/>
    <w:rsid w:val="000D1CEC"/>
    <w:rsid w:val="000D202A"/>
    <w:rsid w:val="000D2DB1"/>
    <w:rsid w:val="000D6853"/>
    <w:rsid w:val="00146451"/>
    <w:rsid w:val="00176E99"/>
    <w:rsid w:val="00180FAF"/>
    <w:rsid w:val="001919B7"/>
    <w:rsid w:val="00192386"/>
    <w:rsid w:val="001A286B"/>
    <w:rsid w:val="001A6B73"/>
    <w:rsid w:val="001C341E"/>
    <w:rsid w:val="001C6020"/>
    <w:rsid w:val="001D5CF2"/>
    <w:rsid w:val="001D6AEC"/>
    <w:rsid w:val="00215C56"/>
    <w:rsid w:val="0025262A"/>
    <w:rsid w:val="00270D21"/>
    <w:rsid w:val="00291956"/>
    <w:rsid w:val="002A4DA3"/>
    <w:rsid w:val="002B5405"/>
    <w:rsid w:val="002C02A7"/>
    <w:rsid w:val="002D0D87"/>
    <w:rsid w:val="002E2AAB"/>
    <w:rsid w:val="00315228"/>
    <w:rsid w:val="00366F4E"/>
    <w:rsid w:val="00396002"/>
    <w:rsid w:val="003C588A"/>
    <w:rsid w:val="003D47DE"/>
    <w:rsid w:val="003E59BD"/>
    <w:rsid w:val="00424FFA"/>
    <w:rsid w:val="004403E8"/>
    <w:rsid w:val="00452082"/>
    <w:rsid w:val="0045608A"/>
    <w:rsid w:val="004600C4"/>
    <w:rsid w:val="00467BB8"/>
    <w:rsid w:val="0047282D"/>
    <w:rsid w:val="00485818"/>
    <w:rsid w:val="004C2FD4"/>
    <w:rsid w:val="004D3399"/>
    <w:rsid w:val="004F5E2C"/>
    <w:rsid w:val="00514594"/>
    <w:rsid w:val="0053740C"/>
    <w:rsid w:val="00560B7E"/>
    <w:rsid w:val="0056335B"/>
    <w:rsid w:val="00596926"/>
    <w:rsid w:val="005A18B3"/>
    <w:rsid w:val="005A1BCD"/>
    <w:rsid w:val="005A76BB"/>
    <w:rsid w:val="005B54D4"/>
    <w:rsid w:val="005F1D57"/>
    <w:rsid w:val="00601A6B"/>
    <w:rsid w:val="0060611C"/>
    <w:rsid w:val="006367A9"/>
    <w:rsid w:val="00646093"/>
    <w:rsid w:val="006521F4"/>
    <w:rsid w:val="006B6987"/>
    <w:rsid w:val="006C15F0"/>
    <w:rsid w:val="006E1BEB"/>
    <w:rsid w:val="00722A47"/>
    <w:rsid w:val="007422CE"/>
    <w:rsid w:val="007434C2"/>
    <w:rsid w:val="007519C0"/>
    <w:rsid w:val="0075772F"/>
    <w:rsid w:val="00764285"/>
    <w:rsid w:val="0076659E"/>
    <w:rsid w:val="00770D70"/>
    <w:rsid w:val="00772873"/>
    <w:rsid w:val="00774FD3"/>
    <w:rsid w:val="00785D47"/>
    <w:rsid w:val="00791D6B"/>
    <w:rsid w:val="007A55C4"/>
    <w:rsid w:val="007B07A0"/>
    <w:rsid w:val="007C39E0"/>
    <w:rsid w:val="007E08CC"/>
    <w:rsid w:val="007E44A1"/>
    <w:rsid w:val="007E671F"/>
    <w:rsid w:val="007F7484"/>
    <w:rsid w:val="008066B0"/>
    <w:rsid w:val="00806835"/>
    <w:rsid w:val="00875959"/>
    <w:rsid w:val="00883D67"/>
    <w:rsid w:val="008B0D7A"/>
    <w:rsid w:val="008B628B"/>
    <w:rsid w:val="008B7A7C"/>
    <w:rsid w:val="008D1C51"/>
    <w:rsid w:val="00902015"/>
    <w:rsid w:val="00913F7A"/>
    <w:rsid w:val="00914862"/>
    <w:rsid w:val="009178AD"/>
    <w:rsid w:val="00927999"/>
    <w:rsid w:val="009333F8"/>
    <w:rsid w:val="009423D2"/>
    <w:rsid w:val="009507CF"/>
    <w:rsid w:val="0095217A"/>
    <w:rsid w:val="0095313E"/>
    <w:rsid w:val="00972294"/>
    <w:rsid w:val="0099494D"/>
    <w:rsid w:val="009A3E24"/>
    <w:rsid w:val="009A4CDA"/>
    <w:rsid w:val="009E3AF6"/>
    <w:rsid w:val="009E7C34"/>
    <w:rsid w:val="009F0587"/>
    <w:rsid w:val="00A01348"/>
    <w:rsid w:val="00A3561C"/>
    <w:rsid w:val="00A95F84"/>
    <w:rsid w:val="00AA1E49"/>
    <w:rsid w:val="00AB10C2"/>
    <w:rsid w:val="00AC1C2F"/>
    <w:rsid w:val="00B22D4E"/>
    <w:rsid w:val="00B3099B"/>
    <w:rsid w:val="00B429E5"/>
    <w:rsid w:val="00B43535"/>
    <w:rsid w:val="00B4465B"/>
    <w:rsid w:val="00B65B95"/>
    <w:rsid w:val="00B72167"/>
    <w:rsid w:val="00B750BA"/>
    <w:rsid w:val="00B75472"/>
    <w:rsid w:val="00B93984"/>
    <w:rsid w:val="00BB6CCA"/>
    <w:rsid w:val="00BC7E2D"/>
    <w:rsid w:val="00C00141"/>
    <w:rsid w:val="00C02E50"/>
    <w:rsid w:val="00C26BF7"/>
    <w:rsid w:val="00C2767B"/>
    <w:rsid w:val="00C54290"/>
    <w:rsid w:val="00C6763D"/>
    <w:rsid w:val="00C85565"/>
    <w:rsid w:val="00CA27BC"/>
    <w:rsid w:val="00CC2C0E"/>
    <w:rsid w:val="00CD6A9B"/>
    <w:rsid w:val="00D072C3"/>
    <w:rsid w:val="00D30095"/>
    <w:rsid w:val="00D6496A"/>
    <w:rsid w:val="00D67734"/>
    <w:rsid w:val="00D80067"/>
    <w:rsid w:val="00DA08B6"/>
    <w:rsid w:val="00DA5888"/>
    <w:rsid w:val="00DA5CBE"/>
    <w:rsid w:val="00DB06B4"/>
    <w:rsid w:val="00DB4760"/>
    <w:rsid w:val="00DD1ABA"/>
    <w:rsid w:val="00DD5D89"/>
    <w:rsid w:val="00DE0C41"/>
    <w:rsid w:val="00DE6563"/>
    <w:rsid w:val="00DF50BB"/>
    <w:rsid w:val="00DF5EC7"/>
    <w:rsid w:val="00E001C5"/>
    <w:rsid w:val="00E063AC"/>
    <w:rsid w:val="00E238D8"/>
    <w:rsid w:val="00E27874"/>
    <w:rsid w:val="00E40AA1"/>
    <w:rsid w:val="00E5034D"/>
    <w:rsid w:val="00E74D97"/>
    <w:rsid w:val="00E83305"/>
    <w:rsid w:val="00E910BE"/>
    <w:rsid w:val="00EA1244"/>
    <w:rsid w:val="00EA696F"/>
    <w:rsid w:val="00EB6A55"/>
    <w:rsid w:val="00EC0332"/>
    <w:rsid w:val="00EC40AF"/>
    <w:rsid w:val="00ED5890"/>
    <w:rsid w:val="00EF7133"/>
    <w:rsid w:val="00F01FEE"/>
    <w:rsid w:val="00F041A6"/>
    <w:rsid w:val="00F146A3"/>
    <w:rsid w:val="00F15143"/>
    <w:rsid w:val="00F239E7"/>
    <w:rsid w:val="00F308F7"/>
    <w:rsid w:val="00F56376"/>
    <w:rsid w:val="00F56D92"/>
    <w:rsid w:val="00F57295"/>
    <w:rsid w:val="00F634C4"/>
    <w:rsid w:val="00F806C7"/>
    <w:rsid w:val="00F9617B"/>
    <w:rsid w:val="00FA66AF"/>
    <w:rsid w:val="00FB38B7"/>
    <w:rsid w:val="00FB3F6A"/>
    <w:rsid w:val="00FC59B2"/>
    <w:rsid w:val="00FD338F"/>
    <w:rsid w:val="00FF2F6E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048E3E-8768-473A-9EAA-A28EC97B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02A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202A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0D202A"/>
    <w:rPr>
      <w:rFonts w:ascii="Times New Roman" w:eastAsia="Lucida Sans Unicode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0D202A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0D202A"/>
    <w:pPr>
      <w:widowControl w:val="0"/>
      <w:suppressAutoHyphens/>
      <w:spacing w:after="0" w:line="240" w:lineRule="auto"/>
      <w:ind w:left="2552" w:hanging="2552"/>
      <w:jc w:val="both"/>
    </w:pPr>
    <w:rPr>
      <w:rFonts w:ascii="Times New Roman" w:eastAsia="Lucida Sans Unicode" w:hAnsi="Times New Roman"/>
      <w:bCs/>
      <w:iCs/>
      <w:sz w:val="26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D2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02A"/>
    <w:rPr>
      <w:rFonts w:ascii="Calibri" w:eastAsia="Times New Roman" w:hAnsi="Calibri" w:cs="Times New Roman"/>
      <w:lang w:val="es-ES" w:eastAsia="es-ES"/>
    </w:rPr>
  </w:style>
  <w:style w:type="paragraph" w:styleId="Sinespaciado">
    <w:name w:val="No Spacing"/>
    <w:uiPriority w:val="1"/>
    <w:qFormat/>
    <w:rsid w:val="000D202A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02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60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6093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4609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60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6093"/>
    <w:rPr>
      <w:rFonts w:ascii="Calibri" w:eastAsia="Times New Roman" w:hAnsi="Calibri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07B8D-B0B1-4D09-A0CD-17924D00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3264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senacyt</Company>
  <LinksUpToDate>false</LinksUpToDate>
  <CharactersWithSpaces>21176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I+D, OAL</dc:creator>
  <cp:lastModifiedBy>Yadira Batista</cp:lastModifiedBy>
  <cp:revision>2</cp:revision>
  <cp:lastPrinted>2015-12-21T16:24:00Z</cp:lastPrinted>
  <dcterms:created xsi:type="dcterms:W3CDTF">2016-01-28T17:09:00Z</dcterms:created>
  <dcterms:modified xsi:type="dcterms:W3CDTF">2016-01-28T17:09:00Z</dcterms:modified>
</cp:coreProperties>
</file>