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F84" w:rsidRPr="00FB38B7" w:rsidRDefault="00A95F84" w:rsidP="004403E8">
      <w:pPr>
        <w:pStyle w:val="Encabezado"/>
        <w:tabs>
          <w:tab w:val="left" w:pos="708"/>
        </w:tabs>
        <w:jc w:val="center"/>
        <w:outlineLvl w:val="0"/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</w:pPr>
      <w:bookmarkStart w:id="0" w:name="_GoBack"/>
      <w:bookmarkEnd w:id="0"/>
    </w:p>
    <w:p w:rsidR="000D202A" w:rsidRPr="00FB38B7" w:rsidRDefault="000D202A" w:rsidP="004403E8">
      <w:pPr>
        <w:pStyle w:val="Encabezado"/>
        <w:tabs>
          <w:tab w:val="left" w:pos="708"/>
        </w:tabs>
        <w:jc w:val="center"/>
        <w:outlineLvl w:val="0"/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>REPÚBLICA DE PANAMÁ</w:t>
      </w:r>
    </w:p>
    <w:p w:rsidR="004403E8" w:rsidRPr="00FB38B7" w:rsidRDefault="000D202A" w:rsidP="004403E8">
      <w:pPr>
        <w:pStyle w:val="Encabezado"/>
        <w:tabs>
          <w:tab w:val="left" w:pos="708"/>
        </w:tabs>
        <w:jc w:val="center"/>
        <w:outlineLvl w:val="0"/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 xml:space="preserve">SECRETARÍA NACIONAL DE CIENCIA, TECNOLOGÍA E INNOVACIÓN </w:t>
      </w:r>
    </w:p>
    <w:p w:rsidR="000D202A" w:rsidRPr="00FB38B7" w:rsidRDefault="000D202A" w:rsidP="004403E8">
      <w:pPr>
        <w:pStyle w:val="Encabezado"/>
        <w:tabs>
          <w:tab w:val="left" w:pos="708"/>
        </w:tabs>
        <w:jc w:val="center"/>
        <w:outlineLvl w:val="0"/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>(SENACYT)</w:t>
      </w:r>
    </w:p>
    <w:p w:rsidR="000D202A" w:rsidRPr="00FB38B7" w:rsidRDefault="000D202A" w:rsidP="004403E8">
      <w:pPr>
        <w:pStyle w:val="Encabezado"/>
        <w:tabs>
          <w:tab w:val="left" w:pos="708"/>
        </w:tabs>
        <w:jc w:val="center"/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</w:pPr>
    </w:p>
    <w:p w:rsidR="000D202A" w:rsidRPr="00FB38B7" w:rsidRDefault="000D202A" w:rsidP="004403E8">
      <w:pPr>
        <w:pStyle w:val="Encabezado"/>
        <w:tabs>
          <w:tab w:val="left" w:pos="708"/>
        </w:tabs>
        <w:jc w:val="center"/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</w:pPr>
    </w:p>
    <w:p w:rsidR="000D202A" w:rsidRPr="00FB38B7" w:rsidRDefault="000D202A" w:rsidP="004403E8">
      <w:pPr>
        <w:pStyle w:val="Encabezado"/>
        <w:tabs>
          <w:tab w:val="left" w:pos="708"/>
        </w:tabs>
        <w:jc w:val="center"/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</w:pPr>
    </w:p>
    <w:p w:rsidR="000D202A" w:rsidRPr="00FB38B7" w:rsidRDefault="000D202A" w:rsidP="004403E8">
      <w:pPr>
        <w:pStyle w:val="Encabezado"/>
        <w:tabs>
          <w:tab w:val="left" w:pos="708"/>
        </w:tabs>
        <w:jc w:val="center"/>
        <w:outlineLvl w:val="0"/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>CONTRATO POR MÉRITO No. ________-</w:t>
      </w:r>
      <w:r w:rsidR="008B628B" w:rsidRPr="00FB38B7"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>____</w:t>
      </w:r>
      <w:r w:rsidRPr="00FB38B7"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>-XX</w:t>
      </w:r>
      <w:r w:rsidR="008B628B" w:rsidRPr="00FB38B7"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>_____</w:t>
      </w:r>
      <w:r w:rsidRPr="00FB38B7"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>-</w:t>
      </w:r>
    </w:p>
    <w:p w:rsidR="000D202A" w:rsidRPr="00FB38B7" w:rsidRDefault="000D202A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</w:pPr>
    </w:p>
    <w:p w:rsidR="000D202A" w:rsidRPr="00FB38B7" w:rsidRDefault="000D202A" w:rsidP="000D2DB1">
      <w:pPr>
        <w:spacing w:after="0" w:line="240" w:lineRule="auto"/>
        <w:jc w:val="both"/>
        <w:rPr>
          <w:rFonts w:ascii="Bookman Old Style" w:eastAsiaTheme="minorHAnsi" w:hAnsi="Bookman Old Style" w:cs="Arial"/>
          <w:lang w:val="es-PA" w:eastAsia="es-PA"/>
        </w:rPr>
      </w:pPr>
      <w:r w:rsidRPr="00FB38B7">
        <w:rPr>
          <w:rFonts w:ascii="Bookman Old Style" w:hAnsi="Bookman Old Style" w:cs="Arial"/>
          <w:lang w:eastAsia="ar-SA"/>
        </w:rPr>
        <w:t xml:space="preserve">Entre los suscritos, a saber: la </w:t>
      </w:r>
      <w:r w:rsidRPr="00FB38B7">
        <w:rPr>
          <w:rFonts w:ascii="Bookman Old Style" w:hAnsi="Bookman Old Style" w:cs="Arial"/>
          <w:b/>
          <w:lang w:eastAsia="ar-SA"/>
        </w:rPr>
        <w:t>SECRETARÍA NACIONAL DE CIENCIA, TECNOLOGÍA E INNOVACIÓN (SENACYT)</w:t>
      </w:r>
      <w:r w:rsidRPr="00FB38B7">
        <w:rPr>
          <w:rFonts w:ascii="Bookman Old Style" w:hAnsi="Bookman Old Style" w:cs="Arial"/>
          <w:lang w:eastAsia="ar-SA"/>
        </w:rPr>
        <w:t>, Institución Autónoma del Estado de la República de Panamá, creada mediante Ley 13 de 15 de abril de 1997 y modificada por la Ley 50 de 21 de diciembre de 2005 y la Ley 55 de 14 de diciembre de 2007, representada en este acto por su Secretario Nacional,</w:t>
      </w:r>
      <w:r w:rsidR="00D072C3">
        <w:rPr>
          <w:rFonts w:ascii="Bookman Old Style" w:hAnsi="Bookman Old Style" w:cs="Arial"/>
          <w:lang w:eastAsia="ar-SA"/>
        </w:rPr>
        <w:t xml:space="preserve"> el</w:t>
      </w:r>
      <w:r w:rsidRPr="00FB38B7">
        <w:rPr>
          <w:rFonts w:ascii="Bookman Old Style" w:hAnsi="Bookman Old Style" w:cs="Arial"/>
          <w:lang w:eastAsia="ar-SA"/>
        </w:rPr>
        <w:t xml:space="preserve"> </w:t>
      </w:r>
      <w:r w:rsidR="00883D67" w:rsidRPr="00FB38B7">
        <w:rPr>
          <w:rFonts w:ascii="Bookman Old Style" w:hAnsi="Bookman Old Style" w:cs="Arial"/>
          <w:b/>
          <w:lang w:eastAsia="ar-SA"/>
        </w:rPr>
        <w:t xml:space="preserve">DR. </w:t>
      </w:r>
      <w:r w:rsidR="001D6AEC">
        <w:rPr>
          <w:rFonts w:ascii="Bookman Old Style" w:hAnsi="Bookman Old Style" w:cs="Arial"/>
          <w:b/>
          <w:lang w:eastAsia="ar-SA"/>
        </w:rPr>
        <w:t>JORGE A. MOTTA</w:t>
      </w:r>
      <w:r w:rsidR="001A286B" w:rsidRPr="00FB38B7">
        <w:rPr>
          <w:rFonts w:ascii="Bookman Old Style" w:hAnsi="Bookman Old Style" w:cs="Arial"/>
          <w:lang w:eastAsia="ar-SA"/>
        </w:rPr>
        <w:t xml:space="preserve">, varón, panameño, </w:t>
      </w:r>
      <w:r w:rsidRPr="00FB38B7">
        <w:rPr>
          <w:rFonts w:ascii="Bookman Old Style" w:hAnsi="Bookman Old Style" w:cs="Arial"/>
          <w:lang w:eastAsia="ar-SA"/>
        </w:rPr>
        <w:t xml:space="preserve">portador de la cédula de </w:t>
      </w:r>
      <w:r w:rsidR="001D6AEC">
        <w:rPr>
          <w:rFonts w:ascii="Bookman Old Style" w:hAnsi="Bookman Old Style" w:cs="Arial"/>
          <w:lang w:eastAsia="ar-SA"/>
        </w:rPr>
        <w:t>identidad personal No. 8-137-563</w:t>
      </w:r>
      <w:r w:rsidRPr="00FB38B7">
        <w:rPr>
          <w:rFonts w:ascii="Bookman Old Style" w:hAnsi="Bookman Old Style" w:cs="Arial"/>
          <w:lang w:eastAsia="ar-SA"/>
        </w:rPr>
        <w:t>, con oficinas en Clayton</w:t>
      </w:r>
      <w:r w:rsidR="00B72167">
        <w:rPr>
          <w:rFonts w:ascii="Bookman Old Style" w:hAnsi="Bookman Old Style" w:cs="Arial"/>
          <w:lang w:eastAsia="ar-SA"/>
        </w:rPr>
        <w:t>, Ciudad del Saber, Edificio 205</w:t>
      </w:r>
      <w:r w:rsidRPr="00FB38B7">
        <w:rPr>
          <w:rFonts w:ascii="Bookman Old Style" w:hAnsi="Bookman Old Style" w:cs="Arial"/>
          <w:lang w:eastAsia="ar-SA"/>
        </w:rPr>
        <w:t>, ubicado en el corregimiento de Ancón, ciudad de Panamá, que en lo sucesivo se denominará</w:t>
      </w:r>
      <w:r w:rsidR="00180FAF">
        <w:rPr>
          <w:rFonts w:ascii="Bookman Old Style" w:hAnsi="Bookman Old Style" w:cs="Arial"/>
          <w:lang w:eastAsia="ar-SA"/>
        </w:rPr>
        <w:t xml:space="preserve"> la</w:t>
      </w:r>
      <w:r w:rsidRPr="00FB38B7">
        <w:rPr>
          <w:rFonts w:ascii="Bookman Old Style" w:hAnsi="Bookman Old Style" w:cs="Arial"/>
          <w:lang w:eastAsia="ar-SA"/>
        </w:rPr>
        <w:t xml:space="preserve"> </w:t>
      </w:r>
      <w:r w:rsidRPr="00FB38B7">
        <w:rPr>
          <w:rFonts w:ascii="Bookman Old Style" w:hAnsi="Bookman Old Style" w:cs="Arial"/>
          <w:b/>
          <w:lang w:eastAsia="ar-SA"/>
        </w:rPr>
        <w:t>SENACYT</w:t>
      </w:r>
      <w:r w:rsidRPr="00FB38B7">
        <w:rPr>
          <w:rFonts w:ascii="Bookman Old Style" w:hAnsi="Bookman Old Style" w:cs="Arial"/>
          <w:lang w:eastAsia="ar-SA"/>
        </w:rPr>
        <w:t>,</w:t>
      </w:r>
      <w:r w:rsidRPr="00FB38B7">
        <w:rPr>
          <w:rFonts w:ascii="Bookman Old Style" w:hAnsi="Bookman Old Style" w:cs="Arial"/>
          <w:b/>
          <w:lang w:eastAsia="ar-SA"/>
        </w:rPr>
        <w:t xml:space="preserve"> </w:t>
      </w:r>
      <w:r w:rsidR="00B93984">
        <w:rPr>
          <w:rFonts w:ascii="Bookman Old Style" w:hAnsi="Bookman Old Style" w:cs="Arial"/>
          <w:spacing w:val="-3"/>
          <w:lang w:eastAsia="ar-SA"/>
        </w:rPr>
        <w:t>por una parte; y</w:t>
      </w:r>
      <w:r w:rsidRPr="00FB38B7">
        <w:rPr>
          <w:rFonts w:ascii="Bookman Old Style" w:hAnsi="Bookman Old Style" w:cs="Arial"/>
          <w:spacing w:val="-3"/>
          <w:lang w:eastAsia="ar-SA"/>
        </w:rPr>
        <w:t xml:space="preserve"> por la </w:t>
      </w:r>
      <w:r w:rsidRPr="00FB38B7">
        <w:rPr>
          <w:rFonts w:ascii="Bookman Old Style" w:hAnsi="Bookman Old Style" w:cs="Arial"/>
          <w:lang w:eastAsia="ar-SA"/>
        </w:rPr>
        <w:t xml:space="preserve">otra, </w:t>
      </w:r>
      <w:r w:rsidRPr="00FB38B7">
        <w:rPr>
          <w:rFonts w:ascii="Bookman Old Style" w:hAnsi="Bookman Old Style" w:cs="Arial"/>
          <w:color w:val="FF0000"/>
          <w:highlight w:val="lightGray"/>
          <w:lang w:eastAsia="ar-SA"/>
        </w:rPr>
        <w:t>el</w:t>
      </w:r>
      <w:r w:rsidR="00883D67" w:rsidRPr="00FB38B7">
        <w:rPr>
          <w:rFonts w:ascii="Bookman Old Style" w:hAnsi="Bookman Old Style" w:cs="Arial"/>
          <w:color w:val="FF0000"/>
          <w:highlight w:val="lightGray"/>
          <w:lang w:eastAsia="ar-SA"/>
        </w:rPr>
        <w:t>/la</w:t>
      </w:r>
      <w:r w:rsidRPr="00FB38B7">
        <w:rPr>
          <w:rFonts w:ascii="Bookman Old Style" w:hAnsi="Bookman Old Style" w:cs="Arial"/>
          <w:color w:val="FF0000"/>
          <w:lang w:eastAsia="ar-SA"/>
        </w:rPr>
        <w:t xml:space="preserve"> </w:t>
      </w:r>
      <w:r w:rsidRPr="00FB38B7">
        <w:rPr>
          <w:rFonts w:ascii="Bookman Old Style" w:hAnsi="Bookman Old Style" w:cs="Arial"/>
          <w:b/>
          <w:color w:val="FF0000"/>
          <w:lang w:eastAsia="ar-SA"/>
        </w:rPr>
        <w:t>NOMBRE DE LA ENTIDAD</w:t>
      </w:r>
      <w:r w:rsidR="00DD1ABA" w:rsidRPr="00FB38B7">
        <w:rPr>
          <w:rFonts w:ascii="Bookman Old Style" w:hAnsi="Bookman Old Style" w:cs="Arial"/>
          <w:b/>
          <w:color w:val="FF0000"/>
          <w:lang w:eastAsia="ar-SA"/>
        </w:rPr>
        <w:t xml:space="preserve"> / SOCIEDAD</w:t>
      </w:r>
      <w:r w:rsidR="00DD1ABA" w:rsidRPr="00D072C3">
        <w:rPr>
          <w:rFonts w:ascii="Bookman Old Style" w:hAnsi="Bookman Old Style" w:cs="Arial"/>
          <w:lang w:eastAsia="ar-SA"/>
        </w:rPr>
        <w:t>,</w:t>
      </w:r>
      <w:r w:rsidR="00DD1ABA" w:rsidRPr="00FB38B7">
        <w:rPr>
          <w:rFonts w:ascii="Bookman Old Style" w:hAnsi="Bookman Old Style" w:cs="Arial"/>
          <w:b/>
          <w:lang w:eastAsia="ar-SA"/>
        </w:rPr>
        <w:t xml:space="preserve"> </w:t>
      </w:r>
      <w:r w:rsidR="00DD1ABA" w:rsidRPr="00FB38B7">
        <w:rPr>
          <w:rFonts w:ascii="Bookman Old Style" w:hAnsi="Bookman Old Style" w:cs="Arial"/>
          <w:lang w:eastAsia="ar-SA"/>
        </w:rPr>
        <w:t xml:space="preserve"> debidamente</w:t>
      </w:r>
      <w:r w:rsidRPr="00FB38B7">
        <w:rPr>
          <w:rFonts w:ascii="Bookman Old Style" w:hAnsi="Bookman Old Style" w:cs="Arial"/>
          <w:lang w:eastAsia="ar-SA"/>
        </w:rPr>
        <w:t xml:space="preserve"> inscrita a</w:t>
      </w:r>
      <w:r w:rsidR="007E08CC">
        <w:rPr>
          <w:rFonts w:ascii="Bookman Old Style" w:hAnsi="Bookman Old Style" w:cs="Arial"/>
          <w:lang w:eastAsia="ar-SA"/>
        </w:rPr>
        <w:t xml:space="preserve">l Folio N° </w:t>
      </w:r>
      <w:r w:rsidRPr="00FB38B7">
        <w:rPr>
          <w:rFonts w:ascii="Bookman Old Style" w:hAnsi="Bookman Old Style" w:cs="Arial"/>
          <w:lang w:eastAsia="ar-SA"/>
        </w:rPr>
        <w:t>del Registro Público</w:t>
      </w:r>
      <w:r w:rsidR="00DD1ABA" w:rsidRPr="00FB38B7">
        <w:rPr>
          <w:rFonts w:ascii="Bookman Old Style" w:hAnsi="Bookman Old Style" w:cs="Arial"/>
          <w:lang w:eastAsia="ar-SA"/>
        </w:rPr>
        <w:t xml:space="preserve"> de Panamá</w:t>
      </w:r>
      <w:r w:rsidRPr="00FB38B7">
        <w:rPr>
          <w:rFonts w:ascii="Bookman Old Style" w:hAnsi="Bookman Old Style" w:cs="Arial"/>
          <w:lang w:eastAsia="ar-SA"/>
        </w:rPr>
        <w:t>, representada</w:t>
      </w:r>
      <w:r w:rsidR="00180FAF">
        <w:rPr>
          <w:rFonts w:ascii="Bookman Old Style" w:hAnsi="Bookman Old Style" w:cs="Arial"/>
          <w:lang w:eastAsia="ar-SA"/>
        </w:rPr>
        <w:t>/o</w:t>
      </w:r>
      <w:r w:rsidRPr="00FB38B7">
        <w:rPr>
          <w:rFonts w:ascii="Bookman Old Style" w:hAnsi="Bookman Old Style" w:cs="Arial"/>
          <w:lang w:eastAsia="ar-SA"/>
        </w:rPr>
        <w:t xml:space="preserve"> en este acto, por </w:t>
      </w:r>
      <w:r w:rsidRPr="00FB38B7">
        <w:rPr>
          <w:rFonts w:ascii="Bookman Old Style" w:hAnsi="Bookman Old Style" w:cs="Arial"/>
          <w:b/>
          <w:color w:val="FF0000"/>
          <w:lang w:eastAsia="ar-SA"/>
        </w:rPr>
        <w:t>NOMBRE DE LA PERSONA</w:t>
      </w:r>
      <w:r w:rsidRPr="00FB38B7">
        <w:rPr>
          <w:rFonts w:ascii="Bookman Old Style" w:hAnsi="Bookman Old Style" w:cs="Arial"/>
          <w:lang w:eastAsia="ar-SA"/>
        </w:rPr>
        <w:t xml:space="preserve">, </w:t>
      </w:r>
      <w:r w:rsidRPr="00FB38B7">
        <w:rPr>
          <w:rFonts w:ascii="Bookman Old Style" w:hAnsi="Bookman Old Style" w:cs="Arial"/>
          <w:highlight w:val="lightGray"/>
          <w:lang w:eastAsia="ar-SA"/>
        </w:rPr>
        <w:t>varón/mujer</w:t>
      </w:r>
      <w:r w:rsidRPr="00FB38B7">
        <w:rPr>
          <w:rFonts w:ascii="Bookman Old Style" w:hAnsi="Bookman Old Style" w:cs="Arial"/>
          <w:lang w:eastAsia="ar-SA"/>
        </w:rPr>
        <w:t>, panameño</w:t>
      </w:r>
      <w:r w:rsidR="00396002">
        <w:rPr>
          <w:rFonts w:ascii="Bookman Old Style" w:hAnsi="Bookman Old Style" w:cs="Arial"/>
          <w:lang w:eastAsia="ar-SA"/>
        </w:rPr>
        <w:t>/a</w:t>
      </w:r>
      <w:r w:rsidRPr="00FB38B7">
        <w:rPr>
          <w:rFonts w:ascii="Bookman Old Style" w:hAnsi="Bookman Old Style" w:cs="Arial"/>
          <w:lang w:eastAsia="ar-SA"/>
        </w:rPr>
        <w:t xml:space="preserve">, mayor de edad, con cédula de identidad personal No. </w:t>
      </w:r>
      <w:r w:rsidRPr="00FB38B7">
        <w:rPr>
          <w:rFonts w:ascii="Bookman Old Style" w:hAnsi="Bookman Old Style" w:cs="Arial"/>
          <w:color w:val="FF0000"/>
          <w:lang w:eastAsia="ar-SA"/>
        </w:rPr>
        <w:t>XXX</w:t>
      </w:r>
      <w:r w:rsidRPr="00FB38B7">
        <w:rPr>
          <w:rFonts w:ascii="Bookman Old Style" w:hAnsi="Bookman Old Style" w:cs="Arial"/>
          <w:lang w:eastAsia="ar-SA"/>
        </w:rPr>
        <w:t xml:space="preserve">, en su condición de Representante Legal, en adelante </w:t>
      </w:r>
      <w:r w:rsidRPr="00FB38B7">
        <w:rPr>
          <w:rFonts w:ascii="Bookman Old Style" w:hAnsi="Bookman Old Style" w:cs="Arial"/>
          <w:b/>
          <w:lang w:eastAsia="ar-SA"/>
        </w:rPr>
        <w:t>EL BENEFICIARIO</w:t>
      </w:r>
      <w:r w:rsidR="00180FAF">
        <w:rPr>
          <w:rFonts w:ascii="Bookman Old Style" w:hAnsi="Bookman Old Style" w:cs="Arial"/>
          <w:b/>
          <w:lang w:eastAsia="ar-SA"/>
        </w:rPr>
        <w:t xml:space="preserve"> / LA BENEFICIARIA </w:t>
      </w:r>
      <w:r w:rsidR="00180FAF" w:rsidRPr="00180FAF">
        <w:rPr>
          <w:rFonts w:ascii="Bookman Old Style" w:hAnsi="Bookman Old Style" w:cs="Arial"/>
          <w:color w:val="FF0000"/>
          <w:lang w:eastAsia="ar-SA"/>
        </w:rPr>
        <w:t>(según sea el caso)</w:t>
      </w:r>
      <w:r w:rsidRPr="00FB38B7">
        <w:rPr>
          <w:rFonts w:ascii="Bookman Old Style" w:hAnsi="Bookman Old Style" w:cs="Arial"/>
          <w:lang w:eastAsia="ar-SA"/>
        </w:rPr>
        <w:t>, han</w:t>
      </w:r>
      <w:r w:rsidR="00180FAF">
        <w:rPr>
          <w:rFonts w:ascii="Bookman Old Style" w:hAnsi="Bookman Old Style" w:cs="Arial"/>
          <w:lang w:eastAsia="ar-SA"/>
        </w:rPr>
        <w:t xml:space="preserve"> acordado celebrar el presente C</w:t>
      </w:r>
      <w:r w:rsidRPr="00FB38B7">
        <w:rPr>
          <w:rFonts w:ascii="Bookman Old Style" w:hAnsi="Bookman Old Style" w:cs="Arial"/>
          <w:lang w:eastAsia="ar-SA"/>
        </w:rPr>
        <w:t>ontrato</w:t>
      </w:r>
      <w:r w:rsidR="00180FAF">
        <w:rPr>
          <w:rFonts w:ascii="Bookman Old Style" w:hAnsi="Bookman Old Style" w:cs="Arial"/>
          <w:lang w:eastAsia="ar-SA"/>
        </w:rPr>
        <w:t xml:space="preserve"> por M</w:t>
      </w:r>
      <w:r w:rsidR="00514594" w:rsidRPr="00FB38B7">
        <w:rPr>
          <w:rFonts w:ascii="Bookman Old Style" w:hAnsi="Bookman Old Style" w:cs="Arial"/>
          <w:lang w:eastAsia="ar-SA"/>
        </w:rPr>
        <w:t>é</w:t>
      </w:r>
      <w:r w:rsidR="002E2AAB" w:rsidRPr="00FB38B7">
        <w:rPr>
          <w:rFonts w:ascii="Bookman Old Style" w:hAnsi="Bookman Old Style" w:cs="Arial"/>
          <w:lang w:eastAsia="ar-SA"/>
        </w:rPr>
        <w:t>rito</w:t>
      </w:r>
      <w:r w:rsidRPr="00FB38B7">
        <w:rPr>
          <w:rFonts w:ascii="Bookman Old Style" w:hAnsi="Bookman Old Style" w:cs="Arial"/>
          <w:lang w:eastAsia="ar-SA"/>
        </w:rPr>
        <w:t xml:space="preserve">, sustentado en la Convocatoria </w:t>
      </w:r>
      <w:r w:rsidR="00180FAF">
        <w:rPr>
          <w:rFonts w:ascii="Bookman Old Style" w:hAnsi="Bookman Old Style" w:cs="Arial"/>
          <w:lang w:eastAsia="ar-SA"/>
        </w:rPr>
        <w:t xml:space="preserve">de </w:t>
      </w:r>
      <w:r w:rsidR="00B22D4E" w:rsidRPr="00B22D4E">
        <w:rPr>
          <w:rFonts w:ascii="Bookman Old Style" w:hAnsi="Bookman Old Style" w:cs="Arial"/>
          <w:color w:val="FF0000"/>
          <w:lang w:eastAsia="ar-SA"/>
        </w:rPr>
        <w:t>(nombre de la co</w:t>
      </w:r>
      <w:r w:rsidR="00B22D4E">
        <w:rPr>
          <w:rFonts w:ascii="Bookman Old Style" w:hAnsi="Bookman Old Style" w:cs="Arial"/>
          <w:color w:val="FF0000"/>
          <w:lang w:eastAsia="ar-SA"/>
        </w:rPr>
        <w:t>n</w:t>
      </w:r>
      <w:r w:rsidR="00B22D4E" w:rsidRPr="00B22D4E">
        <w:rPr>
          <w:rFonts w:ascii="Bookman Old Style" w:hAnsi="Bookman Old Style" w:cs="Arial"/>
          <w:color w:val="FF0000"/>
          <w:lang w:eastAsia="ar-SA"/>
        </w:rPr>
        <w:t>vocatoria)</w:t>
      </w:r>
      <w:r w:rsidRPr="00FB38B7">
        <w:rPr>
          <w:rFonts w:ascii="Bookman Old Style" w:hAnsi="Bookman Old Style" w:cs="Arial"/>
          <w:lang w:eastAsia="ar-SA"/>
        </w:rPr>
        <w:t>, de acuerdo a las siguientes cláusulas:</w:t>
      </w:r>
    </w:p>
    <w:p w:rsidR="000D202A" w:rsidRPr="00FB38B7" w:rsidRDefault="000D202A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sz w:val="22"/>
          <w:szCs w:val="22"/>
          <w:lang w:val="es-PA" w:eastAsia="ar-SA"/>
        </w:rPr>
      </w:pPr>
    </w:p>
    <w:p w:rsidR="000D202A" w:rsidRPr="00FB38B7" w:rsidRDefault="000D202A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sz w:val="22"/>
          <w:szCs w:val="22"/>
          <w:lang w:val="es-ES" w:eastAsia="ar-SA"/>
        </w:rPr>
      </w:pPr>
    </w:p>
    <w:p w:rsidR="000D202A" w:rsidRPr="00FB38B7" w:rsidRDefault="000D202A" w:rsidP="000D202A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>CLÁUSULA PRIMERA: OBJETO DEL CONTRATO</w:t>
      </w:r>
    </w:p>
    <w:p w:rsidR="000D202A" w:rsidRPr="00FB38B7" w:rsidRDefault="000D202A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</w:pPr>
    </w:p>
    <w:p w:rsidR="000D202A" w:rsidRPr="00FB38B7" w:rsidRDefault="000D202A" w:rsidP="000D202A">
      <w:pPr>
        <w:spacing w:line="240" w:lineRule="auto"/>
        <w:jc w:val="both"/>
        <w:rPr>
          <w:rFonts w:ascii="Bookman Old Style" w:hAnsi="Bookman Old Style" w:cs="Arial"/>
          <w:lang w:eastAsia="ar-SA"/>
        </w:rPr>
      </w:pPr>
      <w:r w:rsidRPr="00FB38B7">
        <w:rPr>
          <w:rFonts w:ascii="Bookman Old Style" w:hAnsi="Bookman Old Style" w:cs="Arial"/>
          <w:b/>
          <w:bCs/>
          <w:lang w:eastAsia="ar-SA"/>
        </w:rPr>
        <w:t xml:space="preserve">EL BENEFICIARIO </w:t>
      </w:r>
      <w:r w:rsidRPr="00FB38B7">
        <w:rPr>
          <w:rFonts w:ascii="Bookman Old Style" w:hAnsi="Bookman Old Style" w:cs="Arial"/>
          <w:lang w:eastAsia="ar-SA"/>
        </w:rPr>
        <w:t xml:space="preserve">se obliga a realizar el Proyecto </w:t>
      </w:r>
      <w:bookmarkStart w:id="1" w:name="OLE_LINK6"/>
      <w:bookmarkStart w:id="2" w:name="OLE_LINK7"/>
      <w:r w:rsidRPr="00396002">
        <w:rPr>
          <w:rFonts w:ascii="Bookman Old Style" w:hAnsi="Bookman Old Style" w:cs="Arial"/>
          <w:color w:val="FF0000"/>
          <w:lang w:eastAsia="ar-SA"/>
        </w:rPr>
        <w:t>“</w:t>
      </w:r>
      <w:bookmarkEnd w:id="1"/>
      <w:bookmarkEnd w:id="2"/>
      <w:r w:rsidR="001C6020" w:rsidRPr="00396002">
        <w:rPr>
          <w:rFonts w:ascii="Bookman Old Style" w:hAnsi="Bookman Old Style" w:cs="Arial"/>
          <w:bCs/>
          <w:iCs/>
          <w:color w:val="FF0000"/>
          <w:lang w:val="es-PA"/>
        </w:rPr>
        <w:t>T</w:t>
      </w:r>
      <w:r w:rsidR="00B22D4E">
        <w:rPr>
          <w:rFonts w:ascii="Bookman Old Style" w:hAnsi="Bookman Old Style" w:cs="Arial"/>
          <w:bCs/>
          <w:iCs/>
          <w:color w:val="FF0000"/>
          <w:lang w:val="es-PA"/>
        </w:rPr>
        <w:t xml:space="preserve">ítulo del Proyecto </w:t>
      </w:r>
      <w:r w:rsidR="00396002" w:rsidRPr="00396002">
        <w:rPr>
          <w:rFonts w:ascii="Bookman Old Style" w:hAnsi="Bookman Old Style" w:cs="Arial"/>
          <w:bCs/>
          <w:color w:val="FF0000"/>
          <w:lang w:eastAsia="ar-SA"/>
        </w:rPr>
        <w:t>(</w:t>
      </w:r>
      <w:r w:rsidR="00ED5890" w:rsidRPr="00396002">
        <w:rPr>
          <w:rFonts w:ascii="Bookman Old Style" w:hAnsi="Bookman Old Style" w:cs="Arial"/>
          <w:bCs/>
          <w:color w:val="FF0000"/>
          <w:lang w:eastAsia="ar-SA"/>
        </w:rPr>
        <w:t>tal como consta en la propuesta</w:t>
      </w:r>
      <w:r w:rsidR="00396002" w:rsidRPr="00396002">
        <w:rPr>
          <w:rFonts w:ascii="Bookman Old Style" w:hAnsi="Bookman Old Style" w:cs="Arial"/>
          <w:bCs/>
          <w:color w:val="FF0000"/>
          <w:lang w:eastAsia="ar-SA"/>
        </w:rPr>
        <w:t>)</w:t>
      </w:r>
      <w:r w:rsidR="00396002">
        <w:rPr>
          <w:rFonts w:ascii="Bookman Old Style" w:hAnsi="Bookman Old Style" w:cs="Arial"/>
          <w:bCs/>
          <w:color w:val="FF0000"/>
          <w:lang w:eastAsia="ar-SA"/>
        </w:rPr>
        <w:t>”</w:t>
      </w:r>
      <w:r w:rsidR="00ED5890" w:rsidRPr="00396002">
        <w:rPr>
          <w:rFonts w:ascii="Bookman Old Style" w:hAnsi="Bookman Old Style" w:cs="Arial"/>
          <w:bCs/>
          <w:lang w:eastAsia="ar-SA"/>
        </w:rPr>
        <w:t>,</w:t>
      </w:r>
      <w:r w:rsidR="00B429E5" w:rsidRPr="00FB38B7">
        <w:rPr>
          <w:rFonts w:ascii="Bookman Old Style" w:hAnsi="Bookman Old Style" w:cs="Arial"/>
          <w:b/>
          <w:bCs/>
          <w:lang w:eastAsia="ar-SA"/>
        </w:rPr>
        <w:t xml:space="preserve"> </w:t>
      </w:r>
      <w:r w:rsidRPr="00FB38B7">
        <w:rPr>
          <w:rFonts w:ascii="Bookman Old Style" w:hAnsi="Bookman Old Style" w:cs="Arial"/>
          <w:lang w:eastAsia="ar-SA"/>
        </w:rPr>
        <w:t xml:space="preserve">y a terminarlo íntegramente, de acuerdo a las disposiciones contenidas en el Reglamento de la Convocatoria y la propuesta presentada por </w:t>
      </w:r>
      <w:r w:rsidRPr="00FB38B7">
        <w:rPr>
          <w:rFonts w:ascii="Bookman Old Style" w:hAnsi="Bookman Old Style" w:cs="Arial"/>
          <w:b/>
          <w:lang w:eastAsia="ar-SA"/>
        </w:rPr>
        <w:t>EL BENEFICIARIO</w:t>
      </w:r>
      <w:r w:rsidRPr="00FB38B7">
        <w:rPr>
          <w:rFonts w:ascii="Bookman Old Style" w:hAnsi="Bookman Old Style" w:cs="Arial"/>
          <w:lang w:eastAsia="ar-SA"/>
        </w:rPr>
        <w:t>, que consiste principalmente en:</w:t>
      </w:r>
    </w:p>
    <w:p w:rsidR="000D202A" w:rsidRPr="00396002" w:rsidRDefault="000D202A" w:rsidP="000D202A">
      <w:pPr>
        <w:jc w:val="both"/>
        <w:rPr>
          <w:rFonts w:ascii="Bookman Old Style" w:hAnsi="Bookman Old Style" w:cs="Arial"/>
          <w:lang w:val="es-PA"/>
        </w:rPr>
      </w:pPr>
      <w:r w:rsidRPr="00396002">
        <w:rPr>
          <w:rFonts w:ascii="Bookman Old Style" w:hAnsi="Bookman Old Style" w:cs="Arial"/>
          <w:lang w:val="es-PA"/>
        </w:rPr>
        <w:t>“</w:t>
      </w:r>
      <w:r w:rsidR="001C6020" w:rsidRPr="00396002">
        <w:rPr>
          <w:rFonts w:ascii="Bookman Old Style" w:hAnsi="Bookman Old Style" w:cs="Arial"/>
          <w:color w:val="FF0000"/>
          <w:lang w:val="es-PA"/>
        </w:rPr>
        <w:t>O</w:t>
      </w:r>
      <w:r w:rsidR="00B22D4E">
        <w:rPr>
          <w:rFonts w:ascii="Bookman Old Style" w:hAnsi="Bookman Old Style" w:cs="Arial"/>
          <w:color w:val="FF0000"/>
          <w:lang w:val="es-PA"/>
        </w:rPr>
        <w:t>bjetivo general del proyecto</w:t>
      </w:r>
      <w:r w:rsidR="001C6020" w:rsidRPr="00396002">
        <w:rPr>
          <w:rFonts w:ascii="Bookman Old Style" w:hAnsi="Bookman Old Style" w:cs="Arial"/>
          <w:lang w:val="es-PA"/>
        </w:rPr>
        <w:t>”</w:t>
      </w:r>
    </w:p>
    <w:p w:rsidR="000D202A" w:rsidRPr="00FB38B7" w:rsidRDefault="000D202A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 xml:space="preserve">EL BENEFICIARIO 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se obliga a realizar el proyecto dentro del término de </w:t>
      </w:r>
      <w:r w:rsidRPr="00B22D4E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>duración (XX) meses</w:t>
      </w:r>
      <w:r w:rsidRPr="00B22D4E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, contados a partir de la notificación de la orden de proceder del 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presente contrato.</w:t>
      </w:r>
    </w:p>
    <w:p w:rsidR="000D202A" w:rsidRPr="00FB38B7" w:rsidRDefault="000D202A" w:rsidP="000D202A">
      <w:pPr>
        <w:pStyle w:val="Sangra3detindependiente1"/>
        <w:tabs>
          <w:tab w:val="left" w:pos="-2535"/>
          <w:tab w:val="left" w:pos="1530"/>
        </w:tabs>
        <w:ind w:left="15" w:firstLine="0"/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</w:pPr>
    </w:p>
    <w:p w:rsidR="000D202A" w:rsidRPr="00FB38B7" w:rsidRDefault="000D202A" w:rsidP="000D202A">
      <w:pPr>
        <w:pStyle w:val="Sangra3detindependiente1"/>
        <w:tabs>
          <w:tab w:val="left" w:pos="-2535"/>
          <w:tab w:val="left" w:pos="1530"/>
        </w:tabs>
        <w:ind w:left="15" w:firstLine="0"/>
        <w:rPr>
          <w:rFonts w:ascii="Bookman Old Style" w:eastAsia="Times New Roman" w:hAnsi="Bookman Old Style" w:cs="Arial"/>
          <w:bCs w:val="0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Cs w:val="0"/>
          <w:color w:val="000000" w:themeColor="text1"/>
          <w:sz w:val="22"/>
          <w:szCs w:val="22"/>
          <w:lang w:val="es-ES" w:eastAsia="ar-SA"/>
        </w:rPr>
        <w:t>En casos de atrasos en el cronograma de ejecución de la propuesta,</w:t>
      </w:r>
      <w:r w:rsidR="00B22D4E">
        <w:rPr>
          <w:rFonts w:ascii="Bookman Old Style" w:eastAsia="Times New Roman" w:hAnsi="Bookman Old Style" w:cs="Arial"/>
          <w:bCs w:val="0"/>
          <w:color w:val="000000" w:themeColor="text1"/>
          <w:sz w:val="22"/>
          <w:szCs w:val="22"/>
          <w:lang w:val="es-ES" w:eastAsia="ar-SA"/>
        </w:rPr>
        <w:t xml:space="preserve"> la</w:t>
      </w:r>
      <w:r w:rsidRPr="00FB38B7">
        <w:rPr>
          <w:rFonts w:ascii="Bookman Old Style" w:eastAsia="Times New Roman" w:hAnsi="Bookman Old Style" w:cs="Arial"/>
          <w:bCs w:val="0"/>
          <w:color w:val="000000" w:themeColor="text1"/>
          <w:sz w:val="22"/>
          <w:szCs w:val="22"/>
          <w:lang w:val="es-ES" w:eastAsia="ar-SA"/>
        </w:rPr>
        <w:t xml:space="preserve"> </w:t>
      </w:r>
      <w:r w:rsidRPr="00FB38B7">
        <w:rPr>
          <w:rFonts w:ascii="Bookman Old Style" w:eastAsia="Times New Roman" w:hAnsi="Bookman Old Style" w:cs="Arial"/>
          <w:b/>
          <w:bCs w:val="0"/>
          <w:color w:val="000000" w:themeColor="text1"/>
          <w:sz w:val="22"/>
          <w:szCs w:val="22"/>
          <w:lang w:val="es-ES" w:eastAsia="ar-SA"/>
        </w:rPr>
        <w:t>SENACYT</w:t>
      </w:r>
      <w:r w:rsidRPr="00FB38B7">
        <w:rPr>
          <w:rFonts w:ascii="Bookman Old Style" w:eastAsia="Times New Roman" w:hAnsi="Bookman Old Style" w:cs="Arial"/>
          <w:bCs w:val="0"/>
          <w:color w:val="000000" w:themeColor="text1"/>
          <w:sz w:val="22"/>
          <w:szCs w:val="22"/>
          <w:lang w:val="es-ES" w:eastAsia="ar-SA"/>
        </w:rPr>
        <w:t xml:space="preserve"> podrá autorizar la extensión del contrato, por un período no menor al retraso, si de acuerdo a la sustentación formal de </w:t>
      </w:r>
      <w:r w:rsidRPr="00FB38B7">
        <w:rPr>
          <w:rFonts w:ascii="Bookman Old Style" w:eastAsia="Times New Roman" w:hAnsi="Bookman Old Style" w:cs="Arial"/>
          <w:b/>
          <w:bCs w:val="0"/>
          <w:color w:val="000000" w:themeColor="text1"/>
          <w:sz w:val="22"/>
          <w:szCs w:val="22"/>
          <w:lang w:val="es-ES" w:eastAsia="ar-SA"/>
        </w:rPr>
        <w:t xml:space="preserve">EL BENEFICIARIO </w:t>
      </w:r>
      <w:r w:rsidRPr="00FB38B7">
        <w:rPr>
          <w:rFonts w:ascii="Bookman Old Style" w:eastAsia="Times New Roman" w:hAnsi="Bookman Old Style" w:cs="Arial"/>
          <w:bCs w:val="0"/>
          <w:color w:val="000000" w:themeColor="text1"/>
          <w:sz w:val="22"/>
          <w:szCs w:val="22"/>
          <w:lang w:val="es-ES" w:eastAsia="ar-SA"/>
        </w:rPr>
        <w:t xml:space="preserve">la </w:t>
      </w:r>
      <w:r w:rsidRPr="00FB38B7">
        <w:rPr>
          <w:rFonts w:ascii="Bookman Old Style" w:eastAsia="Times New Roman" w:hAnsi="Bookman Old Style" w:cs="Arial"/>
          <w:b/>
          <w:bCs w:val="0"/>
          <w:color w:val="000000" w:themeColor="text1"/>
          <w:sz w:val="22"/>
          <w:szCs w:val="22"/>
          <w:lang w:val="es-ES" w:eastAsia="ar-SA"/>
        </w:rPr>
        <w:t>SENACYT</w:t>
      </w:r>
      <w:r w:rsidRPr="00FB38B7">
        <w:rPr>
          <w:rFonts w:ascii="Bookman Old Style" w:eastAsia="Times New Roman" w:hAnsi="Bookman Old Style" w:cs="Arial"/>
          <w:bCs w:val="0"/>
          <w:color w:val="000000" w:themeColor="text1"/>
          <w:sz w:val="22"/>
          <w:szCs w:val="22"/>
          <w:lang w:val="es-ES" w:eastAsia="ar-SA"/>
        </w:rPr>
        <w:t xml:space="preserve"> así lo considera.</w:t>
      </w:r>
    </w:p>
    <w:p w:rsidR="000D202A" w:rsidRPr="00FB38B7" w:rsidRDefault="000D202A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:rsidR="000D202A" w:rsidRPr="00FB38B7" w:rsidRDefault="000D202A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:rsidR="000D202A" w:rsidRPr="00FB38B7" w:rsidRDefault="000D202A" w:rsidP="000D202A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CLÁUSULA SEGUNDA:   OBLIGACIONES DEL BENEFICIARIO</w:t>
      </w:r>
    </w:p>
    <w:p w:rsidR="000D202A" w:rsidRPr="00FB38B7" w:rsidRDefault="000D202A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:rsidR="000D202A" w:rsidRPr="00FB38B7" w:rsidRDefault="000D202A" w:rsidP="000D202A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</w:pP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ES" w:eastAsia="ar-SA"/>
        </w:rPr>
        <w:t>Se compromete a utilizar los fondos otorgados por</w:t>
      </w:r>
      <w:r w:rsidR="00B22D4E">
        <w:rPr>
          <w:rFonts w:ascii="Bookman Old Style" w:hAnsi="Bookman Old Style" w:cs="Arial"/>
          <w:color w:val="000000" w:themeColor="text1"/>
          <w:sz w:val="22"/>
          <w:szCs w:val="22"/>
          <w:lang w:val="es-ES" w:eastAsia="ar-SA"/>
        </w:rPr>
        <w:t xml:space="preserve"> la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Pr="00FB38B7">
        <w:rPr>
          <w:rFonts w:ascii="Bookman Old Style" w:hAnsi="Bookman Old Style" w:cs="Arial"/>
          <w:b/>
          <w:color w:val="000000" w:themeColor="text1"/>
          <w:sz w:val="22"/>
          <w:szCs w:val="22"/>
          <w:lang w:val="es-ES" w:eastAsia="ar-SA"/>
        </w:rPr>
        <w:t>SENACYT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ES" w:eastAsia="ar-SA"/>
        </w:rPr>
        <w:t xml:space="preserve"> única y exclusivamente para la adquisición de los bienes, obras y servicios necesarios para la ejecución del respectivo proyecto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(cualquier reasignación de fondos debe ser previamente consultada y autorizada por</w:t>
      </w:r>
      <w:r w:rsidR="00B22D4E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la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</w:t>
      </w:r>
      <w:r w:rsidRPr="00FB38B7">
        <w:rPr>
          <w:rFonts w:ascii="Bookman Old Style" w:hAnsi="Bookman Old Style" w:cs="Arial"/>
          <w:b/>
          <w:color w:val="000000" w:themeColor="text1"/>
          <w:sz w:val="22"/>
          <w:szCs w:val="22"/>
          <w:lang w:val="es-PA" w:eastAsia="ar-SA"/>
        </w:rPr>
        <w:t>SENACYT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por medios escritos).</w:t>
      </w:r>
    </w:p>
    <w:p w:rsidR="000D202A" w:rsidRPr="00FB38B7" w:rsidRDefault="000D202A" w:rsidP="000D202A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</w:pP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eastAsia="ar-SA"/>
        </w:rPr>
        <w:t>El informe financiero deberá ser amparado con la presentación de las facturas originales de los pagos y adquisiciones obtenidas con los fondos del proyecto.</w:t>
      </w:r>
    </w:p>
    <w:p w:rsidR="000D202A" w:rsidRPr="00FB38B7" w:rsidRDefault="000D202A" w:rsidP="000D202A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</w:pP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Se obliga a proporcionar toda la información que</w:t>
      </w:r>
      <w:r w:rsidR="00B22D4E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la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</w:t>
      </w:r>
      <w:r w:rsidRPr="00FB38B7">
        <w:rPr>
          <w:rFonts w:ascii="Bookman Old Style" w:hAnsi="Bookman Old Style" w:cs="Arial"/>
          <w:b/>
          <w:color w:val="000000" w:themeColor="text1"/>
          <w:sz w:val="22"/>
          <w:szCs w:val="22"/>
          <w:lang w:val="es-PA" w:eastAsia="ar-SA"/>
        </w:rPr>
        <w:t>SENACYT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solicite sobre la situación financiera y técnica del proyecto.</w:t>
      </w:r>
    </w:p>
    <w:p w:rsidR="000D202A" w:rsidRPr="00FB38B7" w:rsidRDefault="000D202A" w:rsidP="000D202A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</w:pP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Se compromete a adoptar los criterios de eficiencia y economía en los contratos para la compra de bienes o contratación de obras y servicios.</w:t>
      </w:r>
    </w:p>
    <w:p w:rsidR="000D202A" w:rsidRPr="00FB38B7" w:rsidRDefault="000D202A" w:rsidP="000D202A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</w:pP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Se compromete a operar y mantener el proyecto de acuerdo con </w:t>
      </w:r>
      <w:r w:rsidR="00180FAF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las 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normas técnicas presentadas en su Propuesta de Proyecto y Plan de Trabajo, así como contar con el personal y material necesarios para su efectivo funcionamiento.</w:t>
      </w:r>
    </w:p>
    <w:p w:rsidR="000D202A" w:rsidRPr="00FB38B7" w:rsidRDefault="000D202A" w:rsidP="000D202A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</w:pP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Se compromete a proveer los recursos (en especie o efectivo) necesarios para el </w:t>
      </w:r>
      <w:proofErr w:type="spellStart"/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co</w:t>
      </w:r>
      <w:proofErr w:type="spellEnd"/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-financiamiento del proyecto.</w:t>
      </w:r>
    </w:p>
    <w:p w:rsidR="000D202A" w:rsidRPr="00FB38B7" w:rsidRDefault="000D202A" w:rsidP="000D202A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</w:pP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ES" w:eastAsia="ar-SA"/>
        </w:rPr>
        <w:t xml:space="preserve">Se obliga a contratar y pagar 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con los fondos provistos por</w:t>
      </w:r>
      <w:r w:rsidR="00B22D4E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la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</w:t>
      </w:r>
      <w:r w:rsidRPr="00FB38B7">
        <w:rPr>
          <w:rFonts w:ascii="Bookman Old Style" w:hAnsi="Bookman Old Style" w:cs="Arial"/>
          <w:b/>
          <w:color w:val="000000" w:themeColor="text1"/>
          <w:sz w:val="22"/>
          <w:szCs w:val="22"/>
          <w:lang w:val="es-PA" w:eastAsia="ar-SA"/>
        </w:rPr>
        <w:t>SENACYT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, el cien por ciento (100%) de los bienes y servicios necesarios para la ejecución del proyecto objeto de este contrato.</w:t>
      </w:r>
    </w:p>
    <w:p w:rsidR="006521F4" w:rsidRPr="00FB38B7" w:rsidRDefault="006521F4" w:rsidP="006521F4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</w:pP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Se obliga a aceptar que el monto asignado por</w:t>
      </w:r>
      <w:r w:rsidR="00B22D4E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la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</w:t>
      </w:r>
      <w:r w:rsidRPr="00FB38B7">
        <w:rPr>
          <w:rFonts w:ascii="Bookman Old Style" w:hAnsi="Bookman Old Style" w:cs="Arial"/>
          <w:b/>
          <w:color w:val="000000" w:themeColor="text1"/>
          <w:sz w:val="22"/>
          <w:szCs w:val="22"/>
          <w:lang w:val="es-PA" w:eastAsia="ar-SA"/>
        </w:rPr>
        <w:t>SENACYT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en el presente contrato no sufrirá aumento. </w:t>
      </w:r>
      <w:r w:rsidR="00883D67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Sin embargo,</w:t>
      </w:r>
      <w:r w:rsidR="00B22D4E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la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</w:t>
      </w:r>
      <w:r w:rsidRPr="00FB38B7">
        <w:rPr>
          <w:rFonts w:ascii="Bookman Old Style" w:hAnsi="Bookman Old Style" w:cs="Arial"/>
          <w:b/>
          <w:color w:val="000000" w:themeColor="text1"/>
          <w:sz w:val="22"/>
          <w:szCs w:val="22"/>
          <w:lang w:val="es-PA" w:eastAsia="ar-SA"/>
        </w:rPr>
        <w:t>SENACYT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podrá modificar la forma y plazos de los desembolsos, sin alterar el monto total de la adjudicación, si las ci</w:t>
      </w:r>
      <w:r w:rsidR="00B93984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rcunstancias lo ameritan y se le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notificará a</w:t>
      </w:r>
      <w:r w:rsidR="00883D67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</w:t>
      </w:r>
      <w:r w:rsidR="00883D67" w:rsidRPr="00FB38B7">
        <w:rPr>
          <w:rFonts w:ascii="Bookman Old Style" w:hAnsi="Bookman Old Style" w:cs="Arial"/>
          <w:b/>
          <w:color w:val="000000" w:themeColor="text1"/>
          <w:sz w:val="22"/>
          <w:szCs w:val="22"/>
          <w:lang w:val="es-PA" w:eastAsia="ar-SA"/>
        </w:rPr>
        <w:t>EL</w:t>
      </w:r>
      <w:r w:rsidRPr="00FB38B7">
        <w:rPr>
          <w:rFonts w:ascii="Bookman Old Style" w:hAnsi="Bookman Old Style" w:cs="Arial"/>
          <w:b/>
          <w:color w:val="000000" w:themeColor="text1"/>
          <w:sz w:val="22"/>
          <w:szCs w:val="22"/>
          <w:lang w:val="es-PA" w:eastAsia="ar-SA"/>
        </w:rPr>
        <w:t xml:space="preserve"> BENEFICIARIO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por escrito. </w:t>
      </w:r>
      <w:r w:rsidR="00883D67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Los fondos desembolsados pero no utilizados al terminar la ejecución del presente 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lastRenderedPageBreak/>
        <w:t xml:space="preserve">contrato serán devueltos por </w:t>
      </w:r>
      <w:r w:rsidRPr="00FB38B7">
        <w:rPr>
          <w:rFonts w:ascii="Bookman Old Style" w:hAnsi="Bookman Old Style" w:cs="Arial"/>
          <w:b/>
          <w:color w:val="000000" w:themeColor="text1"/>
          <w:sz w:val="22"/>
          <w:szCs w:val="22"/>
          <w:lang w:val="es-PA" w:eastAsia="ar-SA"/>
        </w:rPr>
        <w:t>EL BENEFICIARIO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a</w:t>
      </w:r>
      <w:r w:rsidR="00B22D4E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la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</w:t>
      </w:r>
      <w:r w:rsidRPr="00FB38B7">
        <w:rPr>
          <w:rFonts w:ascii="Bookman Old Style" w:hAnsi="Bookman Old Style" w:cs="Arial"/>
          <w:b/>
          <w:color w:val="000000" w:themeColor="text1"/>
          <w:sz w:val="22"/>
          <w:szCs w:val="22"/>
          <w:lang w:val="es-PA" w:eastAsia="ar-SA"/>
        </w:rPr>
        <w:t>SENACYT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. </w:t>
      </w:r>
    </w:p>
    <w:p w:rsidR="000D202A" w:rsidRPr="00FB38B7" w:rsidRDefault="000D202A" w:rsidP="000D202A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</w:pP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Se compromete a entregar copias (en formato digital o papel)</w:t>
      </w:r>
      <w:r w:rsidR="00883D67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,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o muestras de los productos generados u otras entregas adicionales que requiera</w:t>
      </w:r>
      <w:r w:rsidR="00B22D4E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la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</w:t>
      </w:r>
      <w:r w:rsidRPr="00FB38B7">
        <w:rPr>
          <w:rFonts w:ascii="Bookman Old Style" w:hAnsi="Bookman Old Style" w:cs="Arial"/>
          <w:b/>
          <w:color w:val="000000" w:themeColor="text1"/>
          <w:sz w:val="22"/>
          <w:szCs w:val="22"/>
          <w:lang w:val="es-PA" w:eastAsia="ar-SA"/>
        </w:rPr>
        <w:t>SENACYT</w:t>
      </w:r>
      <w:r w:rsidR="00883D67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,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como evidencia de cumplimiento de la labor beneficiada</w:t>
      </w:r>
      <w:r w:rsidR="00883D67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, t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al como se encuentran identificadas en </w:t>
      </w:r>
      <w:r w:rsidR="002E2AAB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el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presente contrato.</w:t>
      </w:r>
    </w:p>
    <w:p w:rsidR="00BB6CCA" w:rsidRPr="00FB38B7" w:rsidRDefault="006521F4" w:rsidP="00BB6CCA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jc w:val="both"/>
        <w:rPr>
          <w:rFonts w:ascii="Bookman Old Style" w:hAnsi="Bookman Old Style" w:cs="Arial"/>
          <w:sz w:val="22"/>
          <w:szCs w:val="22"/>
          <w:lang w:val="es-PA" w:eastAsia="ar-SA"/>
        </w:rPr>
      </w:pPr>
      <w:r w:rsidRPr="00FB38B7">
        <w:rPr>
          <w:rFonts w:ascii="Bookman Old Style" w:hAnsi="Bookman Old Style" w:cs="Arial"/>
          <w:b/>
          <w:sz w:val="22"/>
          <w:szCs w:val="22"/>
          <w:lang w:val="es-PA" w:eastAsia="ar-SA"/>
        </w:rPr>
        <w:t>E</w:t>
      </w:r>
      <w:r w:rsidR="00883D67" w:rsidRPr="00FB38B7">
        <w:rPr>
          <w:rFonts w:ascii="Bookman Old Style" w:hAnsi="Bookman Old Style" w:cs="Arial"/>
          <w:b/>
          <w:sz w:val="22"/>
          <w:szCs w:val="22"/>
          <w:lang w:val="es-PA" w:eastAsia="ar-SA"/>
        </w:rPr>
        <w:t>L</w:t>
      </w:r>
      <w:r w:rsidRPr="00FB38B7">
        <w:rPr>
          <w:rFonts w:ascii="Bookman Old Style" w:hAnsi="Bookman Old Style" w:cs="Arial"/>
          <w:b/>
          <w:sz w:val="22"/>
          <w:szCs w:val="22"/>
          <w:lang w:val="es-PA" w:eastAsia="ar-SA"/>
        </w:rPr>
        <w:t xml:space="preserve"> BENEFICIARIO</w:t>
      </w:r>
      <w:r w:rsidRPr="00FB38B7">
        <w:rPr>
          <w:rFonts w:ascii="Bookman Old Style" w:hAnsi="Bookman Old Style" w:cs="Arial"/>
          <w:sz w:val="22"/>
          <w:szCs w:val="22"/>
          <w:lang w:val="es-PA" w:eastAsia="ar-SA"/>
        </w:rPr>
        <w:t xml:space="preserve"> se compromete a colaborar con la </w:t>
      </w:r>
      <w:r w:rsidRPr="00FB38B7">
        <w:rPr>
          <w:rFonts w:ascii="Bookman Old Style" w:hAnsi="Bookman Old Style" w:cs="Arial"/>
          <w:b/>
          <w:sz w:val="22"/>
          <w:szCs w:val="22"/>
          <w:lang w:val="es-PA" w:eastAsia="ar-SA"/>
        </w:rPr>
        <w:t>SENACYT</w:t>
      </w:r>
      <w:r w:rsidRPr="00FB38B7">
        <w:rPr>
          <w:rFonts w:ascii="Bookman Old Style" w:hAnsi="Bookman Old Style" w:cs="Arial"/>
          <w:sz w:val="22"/>
          <w:szCs w:val="22"/>
          <w:lang w:val="es-PA" w:eastAsia="ar-SA"/>
        </w:rPr>
        <w:t xml:space="preserve"> y/o los evaluadores externos del programa, para la realización de las evalua</w:t>
      </w:r>
      <w:r w:rsidR="00E5034D" w:rsidRPr="00FB38B7">
        <w:rPr>
          <w:rFonts w:ascii="Bookman Old Style" w:hAnsi="Bookman Old Style" w:cs="Arial"/>
          <w:sz w:val="22"/>
          <w:szCs w:val="22"/>
          <w:lang w:val="es-PA" w:eastAsia="ar-SA"/>
        </w:rPr>
        <w:t>ciones externas del p</w:t>
      </w:r>
      <w:r w:rsidRPr="00FB38B7">
        <w:rPr>
          <w:rFonts w:ascii="Bookman Old Style" w:hAnsi="Bookman Old Style" w:cs="Arial"/>
          <w:sz w:val="22"/>
          <w:szCs w:val="22"/>
          <w:lang w:val="es-PA" w:eastAsia="ar-SA"/>
        </w:rPr>
        <w:t xml:space="preserve">royecto. </w:t>
      </w:r>
      <w:r w:rsidR="00E5034D" w:rsidRPr="00FB38B7">
        <w:rPr>
          <w:rFonts w:ascii="Bookman Old Style" w:hAnsi="Bookman Old Style" w:cs="Arial"/>
          <w:sz w:val="22"/>
          <w:szCs w:val="22"/>
          <w:lang w:val="es-PA" w:eastAsia="ar-SA"/>
        </w:rPr>
        <w:t xml:space="preserve"> </w:t>
      </w:r>
      <w:r w:rsidR="006367A9" w:rsidRPr="00FB38B7">
        <w:rPr>
          <w:rFonts w:ascii="Bookman Old Style" w:hAnsi="Bookman Old Style" w:cs="Arial"/>
          <w:b/>
          <w:sz w:val="22"/>
          <w:szCs w:val="22"/>
          <w:lang w:val="es-PA" w:eastAsia="ar-SA"/>
        </w:rPr>
        <w:t>E</w:t>
      </w:r>
      <w:r w:rsidR="00E5034D" w:rsidRPr="00FB38B7">
        <w:rPr>
          <w:rFonts w:ascii="Bookman Old Style" w:hAnsi="Bookman Old Style" w:cs="Arial"/>
          <w:b/>
          <w:sz w:val="22"/>
          <w:szCs w:val="22"/>
          <w:lang w:val="es-PA" w:eastAsia="ar-SA"/>
        </w:rPr>
        <w:t>L</w:t>
      </w:r>
      <w:r w:rsidR="006367A9" w:rsidRPr="00FB38B7">
        <w:rPr>
          <w:rFonts w:ascii="Bookman Old Style" w:hAnsi="Bookman Old Style" w:cs="Arial"/>
          <w:b/>
          <w:sz w:val="22"/>
          <w:szCs w:val="22"/>
          <w:lang w:val="es-PA" w:eastAsia="ar-SA"/>
        </w:rPr>
        <w:t xml:space="preserve"> BENEFICIARIO</w:t>
      </w:r>
      <w:r w:rsidR="006367A9" w:rsidRPr="00FB38B7">
        <w:rPr>
          <w:rFonts w:ascii="Bookman Old Style" w:hAnsi="Bookman Old Style" w:cs="Arial"/>
          <w:sz w:val="22"/>
          <w:szCs w:val="22"/>
          <w:lang w:val="es-PA" w:eastAsia="ar-SA"/>
        </w:rPr>
        <w:t xml:space="preserve"> se obliga a brindar toda la información solicitada para las evaluaciones externas o  cualquier otra actividad que establezca la </w:t>
      </w:r>
      <w:r w:rsidR="006367A9" w:rsidRPr="00FB38B7">
        <w:rPr>
          <w:rFonts w:ascii="Bookman Old Style" w:hAnsi="Bookman Old Style" w:cs="Arial"/>
          <w:b/>
          <w:sz w:val="22"/>
          <w:szCs w:val="22"/>
          <w:lang w:val="es-PA" w:eastAsia="ar-SA"/>
        </w:rPr>
        <w:t>SENACYT</w:t>
      </w:r>
      <w:r w:rsidR="006367A9" w:rsidRPr="00FB38B7">
        <w:rPr>
          <w:rFonts w:ascii="Bookman Old Style" w:hAnsi="Bookman Old Style" w:cs="Arial"/>
          <w:sz w:val="22"/>
          <w:szCs w:val="22"/>
          <w:lang w:val="es-PA" w:eastAsia="ar-SA"/>
        </w:rPr>
        <w:t>,</w:t>
      </w:r>
      <w:r w:rsidR="008B628B" w:rsidRPr="00FB38B7">
        <w:rPr>
          <w:rFonts w:ascii="Bookman Old Style" w:hAnsi="Bookman Old Style" w:cs="Arial"/>
          <w:sz w:val="22"/>
          <w:szCs w:val="22"/>
          <w:lang w:val="es-PA" w:eastAsia="ar-SA"/>
        </w:rPr>
        <w:t xml:space="preserve"> durante el contrato y</w:t>
      </w:r>
      <w:r w:rsidR="006367A9" w:rsidRPr="00FB38B7">
        <w:rPr>
          <w:rFonts w:ascii="Bookman Old Style" w:hAnsi="Bookman Old Style" w:cs="Arial"/>
          <w:sz w:val="22"/>
          <w:szCs w:val="22"/>
          <w:lang w:val="es-PA" w:eastAsia="ar-SA"/>
        </w:rPr>
        <w:t xml:space="preserve"> hasta </w:t>
      </w:r>
      <w:r w:rsidR="00396002" w:rsidRPr="00B22D4E">
        <w:rPr>
          <w:rFonts w:ascii="Bookman Old Style" w:hAnsi="Bookman Old Style" w:cs="Arial"/>
          <w:color w:val="FF0000"/>
          <w:sz w:val="22"/>
          <w:szCs w:val="22"/>
          <w:lang w:val="es-PA" w:eastAsia="ar-SA"/>
        </w:rPr>
        <w:t xml:space="preserve"> </w:t>
      </w:r>
      <w:r w:rsidR="00D30095" w:rsidRPr="00B22D4E">
        <w:rPr>
          <w:rFonts w:ascii="Bookman Old Style" w:hAnsi="Bookman Old Style" w:cs="Arial"/>
          <w:color w:val="FF0000"/>
          <w:sz w:val="22"/>
          <w:szCs w:val="22"/>
          <w:lang w:val="es-PA" w:eastAsia="ar-SA"/>
        </w:rPr>
        <w:t>un</w:t>
      </w:r>
      <w:r w:rsidR="007E08CC">
        <w:rPr>
          <w:rFonts w:ascii="Bookman Old Style" w:hAnsi="Bookman Old Style" w:cs="Arial"/>
          <w:color w:val="FF0000"/>
          <w:sz w:val="22"/>
          <w:szCs w:val="22"/>
          <w:lang w:val="es-PA" w:eastAsia="ar-SA"/>
        </w:rPr>
        <w:t xml:space="preserve"> máximo de un </w:t>
      </w:r>
      <w:r w:rsidR="00D30095" w:rsidRPr="00B22D4E">
        <w:rPr>
          <w:rFonts w:ascii="Bookman Old Style" w:hAnsi="Bookman Old Style" w:cs="Arial"/>
          <w:color w:val="FF0000"/>
          <w:sz w:val="22"/>
          <w:szCs w:val="22"/>
          <w:lang w:val="es-PA" w:eastAsia="ar-SA"/>
        </w:rPr>
        <w:t xml:space="preserve"> (1) año</w:t>
      </w:r>
      <w:r w:rsidR="007E08CC">
        <w:rPr>
          <w:rFonts w:ascii="Bookman Old Style" w:hAnsi="Bookman Old Style" w:cs="Arial"/>
          <w:b/>
          <w:color w:val="FF0000"/>
          <w:sz w:val="22"/>
          <w:szCs w:val="22"/>
          <w:lang w:val="es-PA" w:eastAsia="ar-SA"/>
        </w:rPr>
        <w:t xml:space="preserve"> </w:t>
      </w:r>
      <w:r w:rsidR="007E08CC">
        <w:rPr>
          <w:rFonts w:ascii="Bookman Old Style" w:hAnsi="Bookman Old Style" w:cs="Arial"/>
          <w:sz w:val="22"/>
          <w:szCs w:val="22"/>
          <w:lang w:val="es-PA" w:eastAsia="ar-SA"/>
        </w:rPr>
        <w:t xml:space="preserve">(en caso de Contratos de Programa de Apoyo a las Ciencias) </w:t>
      </w:r>
      <w:r w:rsidR="006367A9" w:rsidRPr="00FB38B7">
        <w:rPr>
          <w:rFonts w:ascii="Bookman Old Style" w:hAnsi="Bookman Old Style" w:cs="Arial"/>
          <w:sz w:val="22"/>
          <w:szCs w:val="22"/>
          <w:lang w:val="es-PA" w:eastAsia="ar-SA"/>
        </w:rPr>
        <w:t>después de la cu</w:t>
      </w:r>
      <w:r w:rsidR="00E5034D" w:rsidRPr="00FB38B7">
        <w:rPr>
          <w:rFonts w:ascii="Bookman Old Style" w:hAnsi="Bookman Old Style" w:cs="Arial"/>
          <w:sz w:val="22"/>
          <w:szCs w:val="22"/>
          <w:lang w:val="es-PA" w:eastAsia="ar-SA"/>
        </w:rPr>
        <w:t>lminación del p</w:t>
      </w:r>
      <w:r w:rsidR="006367A9" w:rsidRPr="00FB38B7">
        <w:rPr>
          <w:rFonts w:ascii="Bookman Old Style" w:hAnsi="Bookman Old Style" w:cs="Arial"/>
          <w:sz w:val="22"/>
          <w:szCs w:val="22"/>
          <w:lang w:val="es-PA" w:eastAsia="ar-SA"/>
        </w:rPr>
        <w:t>royecto</w:t>
      </w:r>
      <w:r w:rsidR="00BB6CCA" w:rsidRPr="00FB38B7">
        <w:rPr>
          <w:rFonts w:ascii="Bookman Old Style" w:hAnsi="Bookman Old Style" w:cs="Arial"/>
          <w:sz w:val="22"/>
          <w:szCs w:val="22"/>
          <w:lang w:val="es-PA" w:eastAsia="ar-SA"/>
        </w:rPr>
        <w:t>, con la finalidad de medir el éxito e impacto</w:t>
      </w:r>
      <w:r w:rsidR="008B628B" w:rsidRPr="00FB38B7">
        <w:rPr>
          <w:rFonts w:ascii="Bookman Old Style" w:hAnsi="Bookman Old Style" w:cs="Arial"/>
          <w:sz w:val="22"/>
          <w:szCs w:val="22"/>
          <w:lang w:val="es-PA" w:eastAsia="ar-SA"/>
        </w:rPr>
        <w:t>,</w:t>
      </w:r>
      <w:r w:rsidR="00BB6CCA" w:rsidRPr="00FB38B7">
        <w:rPr>
          <w:rFonts w:ascii="Bookman Old Style" w:hAnsi="Bookman Old Style" w:cs="Arial"/>
          <w:sz w:val="22"/>
          <w:szCs w:val="22"/>
          <w:lang w:val="es-PA" w:eastAsia="ar-SA"/>
        </w:rPr>
        <w:t xml:space="preserve"> </w:t>
      </w:r>
      <w:r w:rsidR="008B628B" w:rsidRPr="00FB38B7">
        <w:rPr>
          <w:rFonts w:ascii="Bookman Old Style" w:hAnsi="Bookman Old Style" w:cs="Arial"/>
          <w:sz w:val="22"/>
          <w:szCs w:val="22"/>
          <w:lang w:val="es-PA" w:eastAsia="ar-SA"/>
        </w:rPr>
        <w:t xml:space="preserve">entre otros, </w:t>
      </w:r>
      <w:r w:rsidR="00BB6CCA" w:rsidRPr="00FB38B7">
        <w:rPr>
          <w:rFonts w:ascii="Bookman Old Style" w:hAnsi="Bookman Old Style" w:cs="Arial"/>
          <w:sz w:val="22"/>
          <w:szCs w:val="22"/>
          <w:lang w:val="es-PA" w:eastAsia="ar-SA"/>
        </w:rPr>
        <w:t>en los ámbitos técnico, económico, social</w:t>
      </w:r>
      <w:r w:rsidR="008B628B" w:rsidRPr="00FB38B7">
        <w:rPr>
          <w:rFonts w:ascii="Bookman Old Style" w:hAnsi="Bookman Old Style" w:cs="Arial"/>
          <w:sz w:val="22"/>
          <w:szCs w:val="22"/>
          <w:lang w:val="es-PA" w:eastAsia="ar-SA"/>
        </w:rPr>
        <w:t xml:space="preserve">, </w:t>
      </w:r>
      <w:r w:rsidR="00E5034D" w:rsidRPr="00FB38B7">
        <w:rPr>
          <w:rFonts w:ascii="Bookman Old Style" w:hAnsi="Bookman Old Style" w:cs="Arial"/>
          <w:sz w:val="22"/>
          <w:szCs w:val="22"/>
          <w:lang w:val="es-PA" w:eastAsia="ar-SA"/>
        </w:rPr>
        <w:t xml:space="preserve">así como </w:t>
      </w:r>
      <w:r w:rsidR="008B628B" w:rsidRPr="00FB38B7">
        <w:rPr>
          <w:rFonts w:ascii="Bookman Old Style" w:hAnsi="Bookman Old Style" w:cs="Arial"/>
          <w:sz w:val="22"/>
          <w:szCs w:val="22"/>
          <w:lang w:val="es-PA" w:eastAsia="ar-SA"/>
        </w:rPr>
        <w:t>información sobre el desarrollo del produ</w:t>
      </w:r>
      <w:r w:rsidR="00180FAF">
        <w:rPr>
          <w:rFonts w:ascii="Bookman Old Style" w:hAnsi="Bookman Old Style" w:cs="Arial"/>
          <w:sz w:val="22"/>
          <w:szCs w:val="22"/>
          <w:lang w:val="es-PA" w:eastAsia="ar-SA"/>
        </w:rPr>
        <w:t>cto, proceso o servicio, número</w:t>
      </w:r>
      <w:r w:rsidR="008B628B" w:rsidRPr="00FB38B7">
        <w:rPr>
          <w:rFonts w:ascii="Bookman Old Style" w:hAnsi="Bookman Old Style" w:cs="Arial"/>
          <w:sz w:val="22"/>
          <w:szCs w:val="22"/>
          <w:lang w:val="es-PA" w:eastAsia="ar-SA"/>
        </w:rPr>
        <w:t xml:space="preserve"> de empleos generados, ganancias obtenidas y </w:t>
      </w:r>
      <w:r w:rsidR="00180FAF">
        <w:rPr>
          <w:rFonts w:ascii="Bookman Old Style" w:hAnsi="Bookman Old Style" w:cs="Arial"/>
          <w:sz w:val="22"/>
          <w:szCs w:val="22"/>
          <w:lang w:val="es-PA" w:eastAsia="ar-SA"/>
        </w:rPr>
        <w:t>cualquier</w:t>
      </w:r>
      <w:r w:rsidR="00BB6CCA" w:rsidRPr="00FB38B7">
        <w:rPr>
          <w:rFonts w:ascii="Bookman Old Style" w:hAnsi="Bookman Old Style" w:cs="Arial"/>
          <w:sz w:val="22"/>
          <w:szCs w:val="22"/>
          <w:lang w:val="es-PA" w:eastAsia="ar-SA"/>
        </w:rPr>
        <w:t xml:space="preserve"> otr</w:t>
      </w:r>
      <w:r w:rsidR="008B628B" w:rsidRPr="00FB38B7">
        <w:rPr>
          <w:rFonts w:ascii="Bookman Old Style" w:hAnsi="Bookman Old Style" w:cs="Arial"/>
          <w:sz w:val="22"/>
          <w:szCs w:val="22"/>
          <w:lang w:val="es-PA" w:eastAsia="ar-SA"/>
        </w:rPr>
        <w:t>a información necesaria</w:t>
      </w:r>
      <w:r w:rsidR="00BB6CCA" w:rsidRPr="00FB38B7">
        <w:rPr>
          <w:rFonts w:ascii="Bookman Old Style" w:hAnsi="Bookman Old Style" w:cs="Arial"/>
          <w:sz w:val="22"/>
          <w:szCs w:val="22"/>
          <w:lang w:val="es-PA" w:eastAsia="ar-SA"/>
        </w:rPr>
        <w:t xml:space="preserve"> que establezca </w:t>
      </w:r>
      <w:r w:rsidR="00B22D4E">
        <w:rPr>
          <w:rFonts w:ascii="Bookman Old Style" w:hAnsi="Bookman Old Style" w:cs="Arial"/>
          <w:sz w:val="22"/>
          <w:szCs w:val="22"/>
          <w:lang w:val="es-PA" w:eastAsia="ar-SA"/>
        </w:rPr>
        <w:t xml:space="preserve">la </w:t>
      </w:r>
      <w:r w:rsidR="00BB6CCA" w:rsidRPr="00FB38B7">
        <w:rPr>
          <w:rFonts w:ascii="Bookman Old Style" w:hAnsi="Bookman Old Style" w:cs="Arial"/>
          <w:b/>
          <w:sz w:val="22"/>
          <w:szCs w:val="22"/>
          <w:lang w:val="es-PA" w:eastAsia="ar-SA"/>
        </w:rPr>
        <w:t>SENACYT</w:t>
      </w:r>
      <w:r w:rsidR="008B628B" w:rsidRPr="00FB38B7">
        <w:rPr>
          <w:rFonts w:ascii="Bookman Old Style" w:hAnsi="Bookman Old Style" w:cs="Arial"/>
          <w:sz w:val="22"/>
          <w:szCs w:val="22"/>
          <w:lang w:val="es-PA" w:eastAsia="ar-SA"/>
        </w:rPr>
        <w:t>, producto de la gestión del proyecto desa</w:t>
      </w:r>
      <w:r w:rsidR="00E5034D" w:rsidRPr="00FB38B7">
        <w:rPr>
          <w:rFonts w:ascii="Bookman Old Style" w:hAnsi="Bookman Old Style" w:cs="Arial"/>
          <w:sz w:val="22"/>
          <w:szCs w:val="22"/>
          <w:lang w:val="es-PA" w:eastAsia="ar-SA"/>
        </w:rPr>
        <w:t>rrollado con financiamiento de e</w:t>
      </w:r>
      <w:r w:rsidR="008B628B" w:rsidRPr="00FB38B7">
        <w:rPr>
          <w:rFonts w:ascii="Bookman Old Style" w:hAnsi="Bookman Old Style" w:cs="Arial"/>
          <w:sz w:val="22"/>
          <w:szCs w:val="22"/>
          <w:lang w:val="es-PA" w:eastAsia="ar-SA"/>
        </w:rPr>
        <w:t>sta entidad oficial</w:t>
      </w:r>
      <w:r w:rsidR="00BB6CCA" w:rsidRPr="00FB38B7">
        <w:rPr>
          <w:rFonts w:ascii="Bookman Old Style" w:hAnsi="Bookman Old Style" w:cs="Arial"/>
          <w:sz w:val="22"/>
          <w:szCs w:val="22"/>
          <w:lang w:val="es-PA" w:eastAsia="ar-SA"/>
        </w:rPr>
        <w:t>.</w:t>
      </w:r>
    </w:p>
    <w:p w:rsidR="000D202A" w:rsidRPr="00FB38B7" w:rsidRDefault="000D202A" w:rsidP="00BB6CCA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</w:pP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En caso de incumplimiento de las obligaciones contraídas en el </w:t>
      </w:r>
      <w:r w:rsidR="00D072C3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presente 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contrato</w:t>
      </w:r>
      <w:r w:rsidR="00D072C3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,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</w:t>
      </w:r>
      <w:r w:rsidR="00B22D4E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la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</w:t>
      </w:r>
      <w:r w:rsidRPr="00FB38B7">
        <w:rPr>
          <w:rFonts w:ascii="Bookman Old Style" w:hAnsi="Bookman Old Style" w:cs="Arial"/>
          <w:b/>
          <w:color w:val="000000" w:themeColor="text1"/>
          <w:sz w:val="22"/>
          <w:szCs w:val="22"/>
          <w:lang w:val="es-PA" w:eastAsia="ar-SA"/>
        </w:rPr>
        <w:t>SENACYT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podrá termina</w:t>
      </w:r>
      <w:r w:rsidR="00913F7A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rlo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</w:t>
      </w:r>
      <w:r w:rsidR="001A286B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y exigir a</w:t>
      </w:r>
      <w:r w:rsidR="00E5034D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</w:t>
      </w:r>
      <w:r w:rsidR="00E5034D" w:rsidRPr="00FB38B7">
        <w:rPr>
          <w:rFonts w:ascii="Bookman Old Style" w:hAnsi="Bookman Old Style" w:cs="Arial"/>
          <w:b/>
          <w:color w:val="000000" w:themeColor="text1"/>
          <w:sz w:val="22"/>
          <w:szCs w:val="22"/>
          <w:lang w:val="es-PA" w:eastAsia="ar-SA"/>
        </w:rPr>
        <w:t>EL</w:t>
      </w:r>
      <w:r w:rsidR="001A286B" w:rsidRPr="00FB38B7">
        <w:rPr>
          <w:rFonts w:ascii="Bookman Old Style" w:hAnsi="Bookman Old Style" w:cs="Arial"/>
          <w:b/>
          <w:color w:val="000000" w:themeColor="text1"/>
          <w:sz w:val="22"/>
          <w:szCs w:val="22"/>
          <w:lang w:val="es-PA" w:eastAsia="ar-SA"/>
        </w:rPr>
        <w:t xml:space="preserve"> BENEFICIARIO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que devuelva el monto total recibido que sea sujeto de incumplimiento en un plazo no mayor de tres </w:t>
      </w:r>
      <w:r w:rsidR="00E5034D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(3) 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meses. </w:t>
      </w:r>
      <w:r w:rsidR="00E5034D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En dicho caso</w:t>
      </w:r>
      <w:r w:rsidR="00E5034D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,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también podrá exigir el pago de una multa de</w:t>
      </w:r>
      <w:r w:rsidR="002D0D87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l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veinticinco p</w:t>
      </w:r>
      <w:r w:rsidR="001A286B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or ciento (25%) de los fondos entregados</w:t>
      </w:r>
      <w:r w:rsidR="00B65B95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y/o comprometidos a </w:t>
      </w:r>
      <w:r w:rsidR="002D0D87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favor de </w:t>
      </w:r>
      <w:r w:rsidR="00E5034D" w:rsidRPr="00FB38B7">
        <w:rPr>
          <w:rFonts w:ascii="Bookman Old Style" w:hAnsi="Bookman Old Style" w:cs="Arial"/>
          <w:b/>
          <w:color w:val="000000" w:themeColor="text1"/>
          <w:sz w:val="22"/>
          <w:szCs w:val="22"/>
          <w:lang w:val="es-PA" w:eastAsia="ar-SA"/>
        </w:rPr>
        <w:t>EL</w:t>
      </w:r>
      <w:r w:rsidR="001A286B" w:rsidRPr="00FB38B7">
        <w:rPr>
          <w:rFonts w:ascii="Bookman Old Style" w:hAnsi="Bookman Old Style" w:cs="Arial"/>
          <w:b/>
          <w:color w:val="000000" w:themeColor="text1"/>
          <w:sz w:val="22"/>
          <w:szCs w:val="22"/>
          <w:lang w:val="es-PA" w:eastAsia="ar-SA"/>
        </w:rPr>
        <w:t xml:space="preserve"> BENEFICIARIO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. </w:t>
      </w:r>
      <w:r w:rsidR="00E5034D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La devolución del dinero no lo eximirá de otras responsabilidades legales posibles.</w:t>
      </w:r>
    </w:p>
    <w:p w:rsidR="005F1D57" w:rsidRDefault="005F1D57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:rsidR="007E08CC" w:rsidRPr="00FB38B7" w:rsidRDefault="007E08CC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:rsidR="007422CE" w:rsidRPr="00FB38B7" w:rsidRDefault="007422CE" w:rsidP="007422CE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>CLÁUSULA TERCERA:   DESCRIPCIÓN DEL PROYECTO</w:t>
      </w:r>
    </w:p>
    <w:p w:rsidR="007422CE" w:rsidRPr="00FB38B7" w:rsidRDefault="007422CE" w:rsidP="007422CE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</w:pPr>
    </w:p>
    <w:p w:rsidR="007422CE" w:rsidRPr="00FB38B7" w:rsidRDefault="007422CE" w:rsidP="007422CE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Para la ejecución del Proyecto </w:t>
      </w:r>
      <w:r w:rsidRPr="00180FAF">
        <w:rPr>
          <w:rFonts w:ascii="Bookman Old Style" w:hAnsi="Bookman Old Style" w:cs="Arial"/>
          <w:sz w:val="22"/>
          <w:szCs w:val="22"/>
          <w:lang w:val="es-ES" w:eastAsia="ar-SA"/>
        </w:rPr>
        <w:t>“</w:t>
      </w:r>
      <w:r w:rsidR="00180FAF" w:rsidRPr="00180FAF">
        <w:rPr>
          <w:rFonts w:ascii="Bookman Old Style" w:hAnsi="Bookman Old Style" w:cs="Arial"/>
          <w:bCs/>
          <w:iCs/>
          <w:color w:val="FF0000"/>
          <w:sz w:val="22"/>
          <w:szCs w:val="22"/>
          <w:lang w:val="es-PA"/>
        </w:rPr>
        <w:t>(título del proyecto)</w:t>
      </w:r>
      <w:r w:rsidRPr="00396002">
        <w:rPr>
          <w:rFonts w:ascii="Bookman Old Style" w:hAnsi="Bookman Old Style" w:cs="Arial"/>
          <w:sz w:val="22"/>
          <w:szCs w:val="22"/>
          <w:lang w:val="es-ES" w:eastAsia="ar-SA"/>
        </w:rPr>
        <w:t>”</w:t>
      </w:r>
      <w:r w:rsidRPr="00FB38B7">
        <w:rPr>
          <w:rFonts w:ascii="Bookman Old Style" w:hAnsi="Bookman Old Style" w:cs="Arial"/>
          <w:sz w:val="22"/>
          <w:szCs w:val="22"/>
          <w:lang w:val="es-ES" w:eastAsia="ar-SA"/>
        </w:rPr>
        <w:t>,</w:t>
      </w:r>
      <w:r w:rsidR="00913F7A">
        <w:rPr>
          <w:rFonts w:ascii="Bookman Old Style" w:hAnsi="Bookman Old Style" w:cs="Arial"/>
          <w:sz w:val="22"/>
          <w:szCs w:val="22"/>
          <w:lang w:val="es-ES" w:eastAsia="ar-SA"/>
        </w:rPr>
        <w:t xml:space="preserve"> </w:t>
      </w:r>
      <w:r w:rsidR="00913F7A">
        <w:rPr>
          <w:rFonts w:ascii="Bookman Old Style" w:hAnsi="Bookman Old Style" w:cs="Arial"/>
          <w:color w:val="FF0000"/>
          <w:sz w:val="22"/>
          <w:szCs w:val="22"/>
          <w:lang w:val="es-ES" w:eastAsia="ar-SA"/>
        </w:rPr>
        <w:t>cuyo investigador principal es el/la Dr</w:t>
      </w:r>
      <w:proofErr w:type="gramStart"/>
      <w:r w:rsidR="00913F7A">
        <w:rPr>
          <w:rFonts w:ascii="Bookman Old Style" w:hAnsi="Bookman Old Style" w:cs="Arial"/>
          <w:color w:val="FF0000"/>
          <w:sz w:val="22"/>
          <w:szCs w:val="22"/>
          <w:lang w:val="es-ES" w:eastAsia="ar-SA"/>
        </w:rPr>
        <w:t>./</w:t>
      </w:r>
      <w:proofErr w:type="gramEnd"/>
      <w:r w:rsidR="00913F7A">
        <w:rPr>
          <w:rFonts w:ascii="Bookman Old Style" w:hAnsi="Bookman Old Style" w:cs="Arial"/>
          <w:color w:val="FF0000"/>
          <w:sz w:val="22"/>
          <w:szCs w:val="22"/>
          <w:lang w:val="es-ES" w:eastAsia="ar-SA"/>
        </w:rPr>
        <w:t>Dra. (</w:t>
      </w:r>
      <w:proofErr w:type="gramStart"/>
      <w:r w:rsidR="00913F7A">
        <w:rPr>
          <w:rFonts w:ascii="Bookman Old Style" w:hAnsi="Bookman Old Style" w:cs="Arial"/>
          <w:color w:val="FF0000"/>
          <w:sz w:val="22"/>
          <w:szCs w:val="22"/>
          <w:lang w:val="es-ES" w:eastAsia="ar-SA"/>
        </w:rPr>
        <w:t>nombre</w:t>
      </w:r>
      <w:proofErr w:type="gramEnd"/>
      <w:r w:rsidR="00913F7A">
        <w:rPr>
          <w:rFonts w:ascii="Bookman Old Style" w:hAnsi="Bookman Old Style" w:cs="Arial"/>
          <w:color w:val="FF0000"/>
          <w:sz w:val="22"/>
          <w:szCs w:val="22"/>
          <w:lang w:val="es-ES" w:eastAsia="ar-SA"/>
        </w:rPr>
        <w:t xml:space="preserve"> del investigador, en los casos en que aplique),</w:t>
      </w:r>
      <w:r w:rsidRPr="00FB38B7">
        <w:rPr>
          <w:rFonts w:ascii="Bookman Old Style" w:hAnsi="Bookman Old Style" w:cs="Arial"/>
          <w:sz w:val="22"/>
          <w:szCs w:val="22"/>
          <w:lang w:val="es-ES" w:eastAsia="ar-SA"/>
        </w:rPr>
        <w:t xml:space="preserve"> </w:t>
      </w:r>
      <w:r w:rsidRPr="00FB38B7"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 xml:space="preserve">EL BENEFICIARIO </w:t>
      </w:r>
      <w:r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quedará sujeto a cumplir con la </w:t>
      </w:r>
      <w:r w:rsidR="00396002"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propuesta </w:t>
      </w:r>
      <w:r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presentada, como sigue:</w:t>
      </w:r>
    </w:p>
    <w:p w:rsidR="001C6020" w:rsidRPr="00FB38B7" w:rsidRDefault="001C6020" w:rsidP="007422CE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sz w:val="22"/>
          <w:szCs w:val="22"/>
          <w:lang w:val="es-ES" w:eastAsia="ar-SA"/>
        </w:rPr>
      </w:pPr>
    </w:p>
    <w:p w:rsidR="007422CE" w:rsidRPr="00396002" w:rsidRDefault="00EC0332" w:rsidP="007422CE">
      <w:pPr>
        <w:pStyle w:val="Encabezado"/>
        <w:tabs>
          <w:tab w:val="left" w:pos="708"/>
        </w:tabs>
        <w:jc w:val="both"/>
        <w:rPr>
          <w:rFonts w:ascii="Bookman Old Style" w:hAnsi="Bookman Old Style" w:cs="Arial"/>
          <w:color w:val="FF0000"/>
          <w:sz w:val="22"/>
          <w:szCs w:val="22"/>
          <w:lang w:val="es-ES" w:eastAsia="ar-SA"/>
        </w:rPr>
      </w:pPr>
      <w:r>
        <w:rPr>
          <w:rFonts w:ascii="Bookman Old Style" w:hAnsi="Bookman Old Style" w:cs="Arial"/>
          <w:color w:val="FF0000"/>
          <w:sz w:val="22"/>
          <w:szCs w:val="22"/>
          <w:lang w:val="es-ES" w:eastAsia="ar-SA"/>
        </w:rPr>
        <w:t>(</w:t>
      </w:r>
      <w:r w:rsidR="00B22D4E">
        <w:rPr>
          <w:rFonts w:ascii="Bookman Old Style" w:hAnsi="Bookman Old Style" w:cs="Arial"/>
          <w:bCs/>
          <w:iCs/>
          <w:color w:val="FF0000"/>
          <w:sz w:val="22"/>
          <w:szCs w:val="22"/>
          <w:lang w:val="es-PA"/>
        </w:rPr>
        <w:t>Resumen del proyecto</w:t>
      </w:r>
      <w:r>
        <w:rPr>
          <w:rFonts w:ascii="Bookman Old Style" w:hAnsi="Bookman Old Style" w:cs="Arial"/>
          <w:bCs/>
          <w:iCs/>
          <w:color w:val="FF0000"/>
          <w:sz w:val="22"/>
          <w:szCs w:val="22"/>
          <w:lang w:val="es-PA"/>
        </w:rPr>
        <w:t>)</w:t>
      </w:r>
    </w:p>
    <w:p w:rsidR="001C6020" w:rsidRPr="00FB38B7" w:rsidRDefault="001C6020" w:rsidP="007422CE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sz w:val="22"/>
          <w:szCs w:val="22"/>
          <w:lang w:val="es-ES" w:eastAsia="ar-SA"/>
        </w:rPr>
      </w:pPr>
    </w:p>
    <w:p w:rsidR="0025262A" w:rsidRPr="00FB38B7" w:rsidRDefault="0025262A" w:rsidP="007422CE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sz w:val="22"/>
          <w:szCs w:val="22"/>
          <w:lang w:val="es-ES" w:eastAsia="ar-SA"/>
        </w:rPr>
        <w:t>ACTIVIDADES:</w:t>
      </w:r>
    </w:p>
    <w:p w:rsidR="0025262A" w:rsidRPr="00FB38B7" w:rsidRDefault="0025262A" w:rsidP="007422CE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sz w:val="22"/>
          <w:szCs w:val="22"/>
          <w:lang w:val="es-ES" w:eastAsia="ar-SA"/>
        </w:rPr>
      </w:pPr>
    </w:p>
    <w:p w:rsidR="007422CE" w:rsidRPr="00FB38B7" w:rsidRDefault="007422CE" w:rsidP="007422CE">
      <w:pPr>
        <w:rPr>
          <w:rFonts w:ascii="Bookman Old Style" w:hAnsi="Bookman Old Style" w:cs="Arial"/>
          <w:b/>
          <w:lang w:eastAsia="ar-SA"/>
        </w:rPr>
      </w:pPr>
      <w:r w:rsidRPr="00FB38B7">
        <w:rPr>
          <w:rFonts w:ascii="Bookman Old Style" w:hAnsi="Bookman Old Style" w:cs="Arial"/>
          <w:b/>
          <w:lang w:eastAsia="ar-SA"/>
        </w:rPr>
        <w:t>Actividades de la Etapa I:</w:t>
      </w:r>
    </w:p>
    <w:p w:rsidR="007422CE" w:rsidRPr="00FB38B7" w:rsidRDefault="007422CE" w:rsidP="007422CE">
      <w:pPr>
        <w:rPr>
          <w:rFonts w:ascii="Bookman Old Style" w:hAnsi="Bookman Old Style" w:cs="Arial"/>
          <w:b/>
          <w:lang w:eastAsia="ar-SA"/>
        </w:rPr>
      </w:pPr>
      <w:r w:rsidRPr="00FB38B7">
        <w:rPr>
          <w:rFonts w:ascii="Bookman Old Style" w:hAnsi="Bookman Old Style" w:cs="Arial"/>
          <w:b/>
          <w:lang w:eastAsia="ar-SA"/>
        </w:rPr>
        <w:t>Actividades de la Etapa II:</w:t>
      </w:r>
    </w:p>
    <w:p w:rsidR="007422CE" w:rsidRPr="00FB38B7" w:rsidRDefault="007422CE" w:rsidP="007422CE">
      <w:pPr>
        <w:rPr>
          <w:rFonts w:ascii="Bookman Old Style" w:hAnsi="Bookman Old Style" w:cs="Arial"/>
          <w:b/>
          <w:lang w:eastAsia="ar-SA"/>
        </w:rPr>
      </w:pPr>
      <w:r w:rsidRPr="00FB38B7">
        <w:rPr>
          <w:rFonts w:ascii="Bookman Old Style" w:hAnsi="Bookman Old Style" w:cs="Arial"/>
          <w:b/>
          <w:lang w:eastAsia="ar-SA"/>
        </w:rPr>
        <w:t>Actividades de la Etapa III:</w:t>
      </w:r>
    </w:p>
    <w:p w:rsidR="007422CE" w:rsidRPr="00FB38B7" w:rsidRDefault="007422CE" w:rsidP="007422CE">
      <w:pPr>
        <w:spacing w:after="0" w:line="240" w:lineRule="auto"/>
        <w:ind w:right="14"/>
        <w:jc w:val="both"/>
        <w:rPr>
          <w:rFonts w:ascii="Bookman Old Style" w:hAnsi="Bookman Old Style" w:cs="Arial"/>
          <w:b/>
          <w:lang w:val="es-MX"/>
        </w:rPr>
      </w:pPr>
    </w:p>
    <w:p w:rsidR="007422CE" w:rsidRPr="00FB38B7" w:rsidRDefault="007422CE" w:rsidP="007422CE">
      <w:pPr>
        <w:spacing w:after="0" w:line="240" w:lineRule="auto"/>
        <w:ind w:right="14"/>
        <w:jc w:val="both"/>
        <w:rPr>
          <w:rFonts w:ascii="Bookman Old Style" w:hAnsi="Bookman Old Style" w:cs="Arial"/>
        </w:rPr>
      </w:pPr>
      <w:r w:rsidRPr="00FB38B7">
        <w:rPr>
          <w:rFonts w:ascii="Bookman Old Style" w:hAnsi="Bookman Old Style" w:cs="Arial"/>
          <w:b/>
          <w:lang w:val="es-MX"/>
        </w:rPr>
        <w:t xml:space="preserve">EL BENEFICIARIO </w:t>
      </w:r>
      <w:r w:rsidRPr="00FB38B7">
        <w:rPr>
          <w:rFonts w:ascii="Bookman Old Style" w:hAnsi="Bookman Old Style" w:cs="Arial"/>
          <w:lang w:val="es-MX"/>
        </w:rPr>
        <w:t xml:space="preserve">quedará sujeto a </w:t>
      </w:r>
      <w:r w:rsidR="00B65B95" w:rsidRPr="00FB38B7">
        <w:rPr>
          <w:rFonts w:ascii="Bookman Old Style" w:hAnsi="Bookman Old Style" w:cs="Arial"/>
          <w:lang w:val="es-MX"/>
        </w:rPr>
        <w:t xml:space="preserve">la entrega de </w:t>
      </w:r>
      <w:r w:rsidRPr="00FB38B7">
        <w:rPr>
          <w:rFonts w:ascii="Bookman Old Style" w:hAnsi="Bookman Old Style" w:cs="Arial"/>
          <w:lang w:val="es-MX"/>
        </w:rPr>
        <w:t>los siguientes productos esperados del proyecto</w:t>
      </w:r>
      <w:r w:rsidR="00C54290" w:rsidRPr="00FB38B7">
        <w:rPr>
          <w:rFonts w:ascii="Bookman Old Style" w:hAnsi="Bookman Old Style" w:cs="Arial"/>
          <w:lang w:val="es-MX"/>
        </w:rPr>
        <w:t>,</w:t>
      </w:r>
      <w:r w:rsidRPr="00FB38B7">
        <w:rPr>
          <w:rFonts w:ascii="Bookman Old Style" w:hAnsi="Bookman Old Style" w:cs="Arial"/>
          <w:lang w:val="es-MX"/>
        </w:rPr>
        <w:t xml:space="preserve"> objeto de este contrato:</w:t>
      </w:r>
    </w:p>
    <w:p w:rsidR="007422CE" w:rsidRPr="00FB38B7" w:rsidRDefault="007422CE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:rsidR="000D202A" w:rsidRPr="00EC0332" w:rsidRDefault="001C6020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</w:pPr>
      <w:r w:rsidRPr="00EC0332"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>RESULTADOS</w:t>
      </w:r>
      <w:r w:rsidR="007422CE" w:rsidRPr="00EC0332"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 xml:space="preserve"> ESPERADOS:</w:t>
      </w:r>
    </w:p>
    <w:p w:rsidR="007422CE" w:rsidRPr="00FB38B7" w:rsidRDefault="007422CE" w:rsidP="00785D4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:rsidR="007422CE" w:rsidRPr="00FB38B7" w:rsidRDefault="001C6020" w:rsidP="00785D4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Resultados esperados</w:t>
      </w:r>
      <w:r w:rsidR="007422CE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 de la Etapa I:</w:t>
      </w:r>
    </w:p>
    <w:p w:rsidR="007422CE" w:rsidRPr="00FB38B7" w:rsidRDefault="007422CE" w:rsidP="00785D4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:rsidR="007422CE" w:rsidRPr="00FB38B7" w:rsidRDefault="001C6020" w:rsidP="00785D4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Resultados esperados</w:t>
      </w:r>
      <w:r w:rsidR="007422CE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 de la Etapa II:</w:t>
      </w:r>
    </w:p>
    <w:p w:rsidR="007422CE" w:rsidRPr="00FB38B7" w:rsidRDefault="007422CE" w:rsidP="00785D4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:rsidR="001C6020" w:rsidRPr="00FB38B7" w:rsidRDefault="001C6020" w:rsidP="001C6020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Resultados esperados de la Etapa II:</w:t>
      </w:r>
    </w:p>
    <w:p w:rsidR="00D30095" w:rsidRPr="00FB38B7" w:rsidRDefault="00D30095" w:rsidP="001C6020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:rsidR="007422CE" w:rsidRPr="00FB38B7" w:rsidRDefault="007422CE" w:rsidP="00785D4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:rsidR="000D202A" w:rsidRPr="00FB38B7" w:rsidRDefault="000D202A" w:rsidP="00785D4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CLÁUSULA </w:t>
      </w:r>
      <w:r w:rsidR="007422CE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CUARTA</w:t>
      </w:r>
      <w:r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: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 </w:t>
      </w: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 PRESENTACIÓN DE INFORMES Y COMUNICADOS</w:t>
      </w:r>
    </w:p>
    <w:p w:rsidR="000D202A" w:rsidRPr="00FB38B7" w:rsidRDefault="000D202A" w:rsidP="000D202A">
      <w:pPr>
        <w:pStyle w:val="Sinespaciado"/>
        <w:jc w:val="both"/>
        <w:rPr>
          <w:rFonts w:ascii="Bookman Old Style" w:hAnsi="Bookman Old Style" w:cs="Arial"/>
          <w:color w:val="000000" w:themeColor="text1"/>
          <w:lang w:eastAsia="ar-SA"/>
        </w:rPr>
      </w:pPr>
    </w:p>
    <w:p w:rsidR="000D202A" w:rsidRPr="00FB38B7" w:rsidRDefault="000D202A" w:rsidP="000D202A">
      <w:pPr>
        <w:pStyle w:val="Encabezado"/>
        <w:tabs>
          <w:tab w:val="left" w:pos="708"/>
        </w:tabs>
        <w:jc w:val="both"/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</w:pP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Cumplida cada etapa del proyecto, especificada en el presente contrato, </w:t>
      </w:r>
      <w:r w:rsidRPr="00FB38B7">
        <w:rPr>
          <w:rFonts w:ascii="Bookman Old Style" w:hAnsi="Bookman Old Style" w:cs="Arial"/>
          <w:b/>
          <w:bCs/>
          <w:color w:val="000000" w:themeColor="text1"/>
          <w:sz w:val="22"/>
          <w:szCs w:val="22"/>
          <w:lang w:val="es-PA" w:eastAsia="ar-SA"/>
        </w:rPr>
        <w:t>EL BENEFICIARIO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remitirá a</w:t>
      </w:r>
      <w:r w:rsidR="00B22D4E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la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</w:t>
      </w:r>
      <w:r w:rsidRPr="00FB38B7">
        <w:rPr>
          <w:rFonts w:ascii="Bookman Old Style" w:hAnsi="Bookman Old Style" w:cs="Arial"/>
          <w:b/>
          <w:bCs/>
          <w:color w:val="000000" w:themeColor="text1"/>
          <w:sz w:val="22"/>
          <w:szCs w:val="22"/>
          <w:lang w:val="es-PA" w:eastAsia="ar-SA"/>
        </w:rPr>
        <w:t>SENACYT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un reporte detallado de ejecución, </w:t>
      </w:r>
      <w:r w:rsidR="00B65B95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en </w:t>
      </w:r>
      <w:r w:rsidR="00EC0332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el cual compruebe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que se ha cumplido en su totalidad (calidad, cantidad y resultados esperados) la etapa correspondiente.</w:t>
      </w:r>
    </w:p>
    <w:p w:rsidR="000D202A" w:rsidRPr="00FB38B7" w:rsidRDefault="000D202A" w:rsidP="000D202A">
      <w:pPr>
        <w:pStyle w:val="Sinespaciado"/>
        <w:jc w:val="both"/>
        <w:rPr>
          <w:rFonts w:ascii="Bookman Old Style" w:hAnsi="Bookman Old Style" w:cs="Arial"/>
          <w:b/>
          <w:color w:val="000000" w:themeColor="text1"/>
          <w:lang w:val="es-PA" w:eastAsia="ar-SA"/>
        </w:rPr>
      </w:pPr>
    </w:p>
    <w:p w:rsidR="000D202A" w:rsidRPr="00FB38B7" w:rsidRDefault="000D202A" w:rsidP="000D202A">
      <w:pPr>
        <w:pStyle w:val="Sinespaciado"/>
        <w:jc w:val="both"/>
        <w:rPr>
          <w:rFonts w:ascii="Bookman Old Style" w:hAnsi="Bookman Old Style" w:cs="Arial"/>
          <w:color w:val="000000" w:themeColor="text1"/>
          <w:lang w:val="es-PA" w:eastAsia="ar-SA"/>
        </w:rPr>
      </w:pPr>
      <w:r w:rsidRPr="00FB38B7">
        <w:rPr>
          <w:rFonts w:ascii="Bookman Old Style" w:hAnsi="Bookman Old Style" w:cs="Arial"/>
          <w:b/>
          <w:color w:val="000000" w:themeColor="text1"/>
          <w:lang w:val="es-PA" w:eastAsia="ar-SA"/>
        </w:rPr>
        <w:t xml:space="preserve">EL BENEFICIARIO 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>deberá presentar a</w:t>
      </w:r>
      <w:r w:rsidR="00B22D4E">
        <w:rPr>
          <w:rFonts w:ascii="Bookman Old Style" w:hAnsi="Bookman Old Style" w:cs="Arial"/>
          <w:color w:val="000000" w:themeColor="text1"/>
          <w:lang w:val="es-PA" w:eastAsia="ar-SA"/>
        </w:rPr>
        <w:t xml:space="preserve"> la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</w:t>
      </w:r>
      <w:r w:rsidRPr="00FB38B7">
        <w:rPr>
          <w:rFonts w:ascii="Bookman Old Style" w:hAnsi="Bookman Old Style" w:cs="Arial"/>
          <w:b/>
          <w:color w:val="000000" w:themeColor="text1"/>
          <w:lang w:val="es-PA" w:eastAsia="ar-SA"/>
        </w:rPr>
        <w:t>SENACYT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>, los inf</w:t>
      </w:r>
      <w:r w:rsidR="00EC0332">
        <w:rPr>
          <w:rFonts w:ascii="Bookman Old Style" w:hAnsi="Bookman Old Style" w:cs="Arial"/>
          <w:color w:val="000000" w:themeColor="text1"/>
          <w:lang w:val="es-PA" w:eastAsia="ar-SA"/>
        </w:rPr>
        <w:t>ormes técnicos y financieros de cada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etapa, así como el informe final, usando el formato provisto por</w:t>
      </w:r>
      <w:r w:rsidR="00B22D4E">
        <w:rPr>
          <w:rFonts w:ascii="Bookman Old Style" w:hAnsi="Bookman Old Style" w:cs="Arial"/>
          <w:color w:val="000000" w:themeColor="text1"/>
          <w:lang w:val="es-PA" w:eastAsia="ar-SA"/>
        </w:rPr>
        <w:t xml:space="preserve"> la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</w:t>
      </w:r>
      <w:r w:rsidRPr="00FB38B7">
        <w:rPr>
          <w:rFonts w:ascii="Bookman Old Style" w:hAnsi="Bookman Old Style" w:cs="Arial"/>
          <w:b/>
          <w:color w:val="000000" w:themeColor="text1"/>
          <w:lang w:val="es-PA" w:eastAsia="ar-SA"/>
        </w:rPr>
        <w:t>SENACYT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>.</w:t>
      </w:r>
    </w:p>
    <w:p w:rsidR="000D202A" w:rsidRPr="00FB38B7" w:rsidRDefault="000D202A" w:rsidP="000D202A">
      <w:pPr>
        <w:pStyle w:val="Sinespaciado"/>
        <w:jc w:val="both"/>
        <w:rPr>
          <w:rFonts w:ascii="Bookman Old Style" w:hAnsi="Bookman Old Style" w:cs="Arial"/>
          <w:color w:val="000000" w:themeColor="text1"/>
          <w:lang w:val="es-PA" w:eastAsia="ar-SA"/>
        </w:rPr>
      </w:pPr>
    </w:p>
    <w:p w:rsidR="000D202A" w:rsidRPr="00FB38B7" w:rsidRDefault="000D202A" w:rsidP="000D202A">
      <w:pPr>
        <w:pStyle w:val="Sinespaciado"/>
        <w:jc w:val="both"/>
        <w:rPr>
          <w:rFonts w:ascii="Bookman Old Style" w:hAnsi="Bookman Old Style" w:cs="Arial"/>
          <w:color w:val="000000" w:themeColor="text1"/>
          <w:lang w:val="es-PA" w:eastAsia="ar-SA"/>
        </w:rPr>
      </w:pPr>
      <w:r w:rsidRPr="00FB38B7">
        <w:rPr>
          <w:rFonts w:ascii="Bookman Old Style" w:hAnsi="Bookman Old Style" w:cs="Arial"/>
          <w:b/>
          <w:color w:val="000000" w:themeColor="text1"/>
          <w:lang w:val="es-PA" w:eastAsia="ar-SA"/>
        </w:rPr>
        <w:t>EL BENEFICIARIO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deberá resaltar y distinguir la ayuda recibida de</w:t>
      </w:r>
      <w:r w:rsidR="00B22D4E">
        <w:rPr>
          <w:rFonts w:ascii="Bookman Old Style" w:hAnsi="Bookman Old Style" w:cs="Arial"/>
          <w:color w:val="000000" w:themeColor="text1"/>
          <w:lang w:val="es-PA" w:eastAsia="ar-SA"/>
        </w:rPr>
        <w:t xml:space="preserve"> la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</w:t>
      </w:r>
      <w:r w:rsidRPr="00FB38B7">
        <w:rPr>
          <w:rFonts w:ascii="Bookman Old Style" w:hAnsi="Bookman Old Style" w:cs="Arial"/>
          <w:b/>
          <w:color w:val="000000" w:themeColor="text1"/>
          <w:lang w:val="es-PA" w:eastAsia="ar-SA"/>
        </w:rPr>
        <w:t>SENACYT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>, para lo cual se le permite utilizar el logo distintivo.</w:t>
      </w:r>
    </w:p>
    <w:p w:rsidR="000D202A" w:rsidRPr="00FB38B7" w:rsidRDefault="000D202A" w:rsidP="000D202A">
      <w:pPr>
        <w:pStyle w:val="Sinespaciado"/>
        <w:jc w:val="both"/>
        <w:rPr>
          <w:rFonts w:ascii="Bookman Old Style" w:hAnsi="Bookman Old Style" w:cs="Arial"/>
          <w:color w:val="000000" w:themeColor="text1"/>
          <w:lang w:val="es-PA" w:eastAsia="ar-SA"/>
        </w:rPr>
      </w:pPr>
    </w:p>
    <w:p w:rsidR="000D202A" w:rsidRPr="00FB38B7" w:rsidRDefault="000D202A" w:rsidP="000D202A">
      <w:pPr>
        <w:tabs>
          <w:tab w:val="left" w:pos="720"/>
        </w:tabs>
        <w:spacing w:line="240" w:lineRule="auto"/>
        <w:jc w:val="both"/>
        <w:rPr>
          <w:rFonts w:ascii="Bookman Old Style" w:hAnsi="Bookman Old Style" w:cs="Arial"/>
          <w:b/>
          <w:color w:val="000000" w:themeColor="text1"/>
          <w:lang w:val="es-PA" w:eastAsia="ar-SA"/>
        </w:rPr>
      </w:pP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>Todos los actos y hechos relevantes relacionados con este contrato, tales como el cumplimiento de las etapas pactadas y la propia ejecución y terminación de las actividades que hayan sido previstas, también deberán ser comunicadas a</w:t>
      </w:r>
      <w:r w:rsidR="00B22D4E">
        <w:rPr>
          <w:rFonts w:ascii="Bookman Old Style" w:hAnsi="Bookman Old Style" w:cs="Arial"/>
          <w:color w:val="000000" w:themeColor="text1"/>
          <w:lang w:val="es-PA" w:eastAsia="ar-SA"/>
        </w:rPr>
        <w:t xml:space="preserve"> la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</w:t>
      </w:r>
      <w:r w:rsidRPr="00FB38B7">
        <w:rPr>
          <w:rFonts w:ascii="Bookman Old Style" w:hAnsi="Bookman Old Style" w:cs="Arial"/>
          <w:b/>
          <w:bCs/>
          <w:color w:val="000000" w:themeColor="text1"/>
          <w:lang w:val="es-PA" w:eastAsia="ar-SA"/>
        </w:rPr>
        <w:t>SENACYT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en el preciso momento en que ocurran.  </w:t>
      </w:r>
      <w:r w:rsidRPr="00FB38B7">
        <w:rPr>
          <w:rFonts w:ascii="Bookman Old Style" w:hAnsi="Bookman Old Style" w:cs="Arial"/>
          <w:b/>
          <w:color w:val="000000" w:themeColor="text1"/>
          <w:lang w:val="es-PA" w:eastAsia="ar-SA"/>
        </w:rPr>
        <w:t>EL BENEFICIARIO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debe</w:t>
      </w:r>
      <w:r w:rsidR="00EC0332">
        <w:rPr>
          <w:rFonts w:ascii="Bookman Old Style" w:hAnsi="Bookman Old Style" w:cs="Arial"/>
          <w:color w:val="000000" w:themeColor="text1"/>
          <w:lang w:val="es-PA" w:eastAsia="ar-SA"/>
        </w:rPr>
        <w:t>rá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participar en las reuniones de seguimiento y difusión que convoque</w:t>
      </w:r>
      <w:r w:rsidR="00B22D4E">
        <w:rPr>
          <w:rFonts w:ascii="Bookman Old Style" w:hAnsi="Bookman Old Style" w:cs="Arial"/>
          <w:color w:val="000000" w:themeColor="text1"/>
          <w:lang w:val="es-PA" w:eastAsia="ar-SA"/>
        </w:rPr>
        <w:t xml:space="preserve"> la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</w:t>
      </w:r>
      <w:r w:rsidRPr="00FB38B7">
        <w:rPr>
          <w:rFonts w:ascii="Bookman Old Style" w:hAnsi="Bookman Old Style" w:cs="Arial"/>
          <w:b/>
          <w:color w:val="000000" w:themeColor="text1"/>
          <w:lang w:val="es-PA" w:eastAsia="ar-SA"/>
        </w:rPr>
        <w:t>SENACYT.</w:t>
      </w:r>
    </w:p>
    <w:p w:rsidR="000D202A" w:rsidRPr="00FB38B7" w:rsidRDefault="000D202A" w:rsidP="000D202A">
      <w:pPr>
        <w:tabs>
          <w:tab w:val="left" w:pos="720"/>
        </w:tabs>
        <w:spacing w:line="240" w:lineRule="auto"/>
        <w:jc w:val="both"/>
        <w:rPr>
          <w:rFonts w:ascii="Bookman Old Style" w:hAnsi="Bookman Old Style" w:cs="Arial"/>
          <w:b/>
          <w:color w:val="FF0000"/>
          <w:lang w:val="es-PA" w:eastAsia="ar-SA"/>
        </w:rPr>
      </w:pPr>
      <w:r w:rsidRPr="00FB38B7">
        <w:rPr>
          <w:rFonts w:ascii="Bookman Old Style" w:hAnsi="Bookman Old Style" w:cs="Arial"/>
          <w:b/>
          <w:bCs/>
          <w:color w:val="000000" w:themeColor="text1"/>
          <w:lang w:val="es-PA" w:eastAsia="ar-SA"/>
        </w:rPr>
        <w:t>EL BENEFICIARIO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estará obligado a incluir en aquellos medios de divulgación escritos o hablados, donde se haga referencia al proyecto, que éste ha recibido apoyo total o parcial de</w:t>
      </w:r>
      <w:r w:rsidR="00B22D4E">
        <w:rPr>
          <w:rFonts w:ascii="Bookman Old Style" w:hAnsi="Bookman Old Style" w:cs="Arial"/>
          <w:color w:val="000000" w:themeColor="text1"/>
          <w:lang w:val="es-PA" w:eastAsia="ar-SA"/>
        </w:rPr>
        <w:t xml:space="preserve"> la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</w:t>
      </w:r>
      <w:r w:rsidR="008B628B" w:rsidRPr="00FB38B7">
        <w:rPr>
          <w:rFonts w:ascii="Bookman Old Style" w:hAnsi="Bookman Old Style" w:cs="Arial"/>
          <w:b/>
          <w:color w:val="000000" w:themeColor="text1"/>
          <w:lang w:val="es-PA" w:eastAsia="ar-SA"/>
        </w:rPr>
        <w:t>SENACYT</w:t>
      </w:r>
      <w:r w:rsidR="00EC0332" w:rsidRPr="00EC0332">
        <w:rPr>
          <w:rFonts w:ascii="Bookman Old Style" w:hAnsi="Bookman Old Style" w:cs="Arial"/>
          <w:color w:val="000000" w:themeColor="text1"/>
          <w:lang w:val="es-PA" w:eastAsia="ar-SA"/>
        </w:rPr>
        <w:t>.</w:t>
      </w:r>
      <w:r w:rsidR="0025262A" w:rsidRPr="00FB38B7">
        <w:rPr>
          <w:rFonts w:ascii="Bookman Old Style" w:hAnsi="Bookman Old Style" w:cs="Arial"/>
          <w:b/>
          <w:color w:val="000000" w:themeColor="text1"/>
          <w:lang w:val="es-PA" w:eastAsia="ar-SA"/>
        </w:rPr>
        <w:t xml:space="preserve"> </w:t>
      </w:r>
      <w:r w:rsidR="00EC0332">
        <w:rPr>
          <w:rFonts w:ascii="Bookman Old Style" w:hAnsi="Bookman Old Style" w:cs="Arial"/>
          <w:lang w:val="es-PA" w:eastAsia="ar-SA"/>
        </w:rPr>
        <w:t>P</w:t>
      </w:r>
      <w:r w:rsidR="008B628B" w:rsidRPr="00FB38B7">
        <w:rPr>
          <w:rFonts w:ascii="Bookman Old Style" w:hAnsi="Bookman Old Style" w:cs="Arial"/>
          <w:lang w:val="es-PA" w:eastAsia="ar-SA"/>
        </w:rPr>
        <w:t xml:space="preserve">ara ello deberá incluir el logo de </w:t>
      </w:r>
      <w:r w:rsidR="00B22D4E">
        <w:rPr>
          <w:rFonts w:ascii="Bookman Old Style" w:hAnsi="Bookman Old Style" w:cs="Arial"/>
          <w:lang w:val="es-PA" w:eastAsia="ar-SA"/>
        </w:rPr>
        <w:t xml:space="preserve">la </w:t>
      </w:r>
      <w:r w:rsidR="008B628B" w:rsidRPr="00B22D4E">
        <w:rPr>
          <w:rFonts w:ascii="Bookman Old Style" w:hAnsi="Bookman Old Style" w:cs="Arial"/>
          <w:b/>
          <w:lang w:val="es-PA" w:eastAsia="ar-SA"/>
        </w:rPr>
        <w:t>SENACYT</w:t>
      </w:r>
      <w:r w:rsidR="008B628B" w:rsidRPr="00FB38B7">
        <w:rPr>
          <w:rFonts w:ascii="Bookman Old Style" w:hAnsi="Bookman Old Style" w:cs="Arial"/>
          <w:lang w:val="es-PA" w:eastAsia="ar-SA"/>
        </w:rPr>
        <w:t xml:space="preserve"> en todos los actos de divulgación del proyecto.</w:t>
      </w:r>
    </w:p>
    <w:p w:rsidR="000D202A" w:rsidRPr="00FB38B7" w:rsidRDefault="000D202A" w:rsidP="000D202A">
      <w:pPr>
        <w:tabs>
          <w:tab w:val="left" w:pos="720"/>
        </w:tabs>
        <w:spacing w:line="240" w:lineRule="auto"/>
        <w:jc w:val="both"/>
        <w:rPr>
          <w:rFonts w:ascii="Bookman Old Style" w:hAnsi="Bookman Old Style" w:cs="Arial"/>
          <w:color w:val="000000" w:themeColor="text1"/>
          <w:lang w:val="es-PA" w:eastAsia="ar-SA"/>
        </w:rPr>
      </w:pPr>
      <w:r w:rsidRPr="00FB38B7">
        <w:rPr>
          <w:rFonts w:ascii="Bookman Old Style" w:hAnsi="Bookman Old Style" w:cs="Arial"/>
          <w:b/>
          <w:bCs/>
          <w:color w:val="000000" w:themeColor="text1"/>
          <w:lang w:val="es-PA" w:eastAsia="ar-SA"/>
        </w:rPr>
        <w:t>EL BENEFICIARIO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se obligará a informar a</w:t>
      </w:r>
      <w:r w:rsidR="00B22D4E">
        <w:rPr>
          <w:rFonts w:ascii="Bookman Old Style" w:hAnsi="Bookman Old Style" w:cs="Arial"/>
          <w:color w:val="000000" w:themeColor="text1"/>
          <w:lang w:val="es-PA" w:eastAsia="ar-SA"/>
        </w:rPr>
        <w:t xml:space="preserve"> la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</w:t>
      </w:r>
      <w:r w:rsidRPr="00FB38B7">
        <w:rPr>
          <w:rFonts w:ascii="Bookman Old Style" w:hAnsi="Bookman Old Style" w:cs="Arial"/>
          <w:b/>
          <w:bCs/>
          <w:color w:val="000000" w:themeColor="text1"/>
          <w:lang w:val="es-PA" w:eastAsia="ar-SA"/>
        </w:rPr>
        <w:t xml:space="preserve">SENACYT 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>sobre el otorgamiento de fondos adicionales, provenientes de otras fuentes que apoyen al proyecto y se compromete a permitir que</w:t>
      </w:r>
      <w:r w:rsidR="00B22D4E">
        <w:rPr>
          <w:rFonts w:ascii="Bookman Old Style" w:hAnsi="Bookman Old Style" w:cs="Arial"/>
          <w:color w:val="000000" w:themeColor="text1"/>
          <w:lang w:val="es-PA" w:eastAsia="ar-SA"/>
        </w:rPr>
        <w:t xml:space="preserve"> la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</w:t>
      </w:r>
      <w:r w:rsidRPr="00FB38B7">
        <w:rPr>
          <w:rFonts w:ascii="Bookman Old Style" w:hAnsi="Bookman Old Style" w:cs="Arial"/>
          <w:b/>
          <w:color w:val="000000" w:themeColor="text1"/>
          <w:lang w:val="es-PA" w:eastAsia="ar-SA"/>
        </w:rPr>
        <w:t>SENACYT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ajuste financieramente los términos del presente contrato, a objeto de no</w:t>
      </w:r>
      <w:r w:rsidR="00B93984">
        <w:rPr>
          <w:rFonts w:ascii="Bookman Old Style" w:hAnsi="Bookman Old Style" w:cs="Arial"/>
          <w:color w:val="000000" w:themeColor="text1"/>
          <w:lang w:val="es-PA" w:eastAsia="ar-SA"/>
        </w:rPr>
        <w:t xml:space="preserve"> duplicar apoyos económicos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para un mismo proyecto.</w:t>
      </w:r>
    </w:p>
    <w:p w:rsidR="000D202A" w:rsidRPr="00FB38B7" w:rsidRDefault="000D202A" w:rsidP="000D202A">
      <w:pPr>
        <w:spacing w:after="0" w:line="240" w:lineRule="auto"/>
        <w:ind w:right="14"/>
        <w:jc w:val="both"/>
        <w:outlineLvl w:val="0"/>
        <w:rPr>
          <w:rFonts w:ascii="Bookman Old Style" w:hAnsi="Bookman Old Style" w:cs="Arial"/>
          <w:color w:val="000000" w:themeColor="text1"/>
          <w:sz w:val="20"/>
          <w:lang w:val="es-PA"/>
        </w:rPr>
      </w:pPr>
    </w:p>
    <w:p w:rsidR="000D202A" w:rsidRPr="00FB38B7" w:rsidRDefault="000D202A" w:rsidP="000D202A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CLÁUSULA </w:t>
      </w:r>
      <w:r w:rsidR="007422CE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QUIN</w:t>
      </w:r>
      <w:r w:rsidR="00785D47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TA</w:t>
      </w: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:   PRINCIPIO DE INTEGRACIÓN DEL CONTRATO</w:t>
      </w:r>
    </w:p>
    <w:p w:rsidR="000D202A" w:rsidRPr="00FB38B7" w:rsidRDefault="000D202A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:rsidR="000D202A" w:rsidRPr="00FB38B7" w:rsidRDefault="000D202A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Quedan incorporados y forman parte integrante de este contrato y, por tanto, obliga a </w:t>
      </w:r>
      <w:r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EL BENEFICIARIO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, lo dispuesto en los siguientes documentos:  </w:t>
      </w:r>
    </w:p>
    <w:p w:rsidR="000D202A" w:rsidRPr="00FB38B7" w:rsidRDefault="000D202A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:rsidR="000D202A" w:rsidRPr="00FB38B7" w:rsidRDefault="000D202A" w:rsidP="000D202A">
      <w:pPr>
        <w:pStyle w:val="Encabezado"/>
        <w:numPr>
          <w:ilvl w:val="0"/>
          <w:numId w:val="1"/>
        </w:numPr>
        <w:tabs>
          <w:tab w:val="left" w:pos="720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El Reglamento de la Convocatoria.</w:t>
      </w:r>
    </w:p>
    <w:p w:rsidR="000D202A" w:rsidRPr="00FB38B7" w:rsidRDefault="000D202A" w:rsidP="000D202A">
      <w:pPr>
        <w:pStyle w:val="Encabezado"/>
        <w:tabs>
          <w:tab w:val="left" w:pos="720"/>
        </w:tabs>
        <w:ind w:left="720"/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:rsidR="000D202A" w:rsidRPr="00FB38B7" w:rsidRDefault="000D202A" w:rsidP="000D202A">
      <w:pPr>
        <w:pStyle w:val="Encabezado"/>
        <w:numPr>
          <w:ilvl w:val="0"/>
          <w:numId w:val="1"/>
        </w:numPr>
        <w:tabs>
          <w:tab w:val="left" w:pos="720"/>
        </w:tabs>
        <w:jc w:val="both"/>
        <w:rPr>
          <w:rFonts w:ascii="Bookman Old Style" w:eastAsia="Times New Roman" w:hAnsi="Bookman Old Style" w:cs="Arial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La propuesta (Plan de Trabajo) </w:t>
      </w:r>
      <w:r w:rsidR="00B22D4E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y el presupuesto acordado entre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EL BENEFICIARIO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y</w:t>
      </w:r>
      <w:r w:rsidR="00B22D4E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la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SENACYT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(Anexo </w:t>
      </w:r>
      <w:r w:rsidR="00791D6B" w:rsidRPr="00FB38B7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>___</w:t>
      </w:r>
      <w:r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).</w:t>
      </w:r>
    </w:p>
    <w:p w:rsidR="000D202A" w:rsidRPr="00FB38B7" w:rsidRDefault="000D202A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:rsidR="000D202A" w:rsidRPr="00FB38B7" w:rsidRDefault="000D202A" w:rsidP="000D202A">
      <w:pPr>
        <w:pStyle w:val="Encabezado"/>
        <w:numPr>
          <w:ilvl w:val="0"/>
          <w:numId w:val="1"/>
        </w:numPr>
        <w:tabs>
          <w:tab w:val="left" w:pos="720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La información y especificaciones técnicas (descritas en el </w:t>
      </w:r>
      <w:r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Anexo </w:t>
      </w:r>
      <w:r w:rsidR="00791D6B" w:rsidRPr="00FB38B7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>___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).</w:t>
      </w:r>
    </w:p>
    <w:p w:rsidR="000D202A" w:rsidRPr="00FB38B7" w:rsidRDefault="000D202A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:rsidR="000D202A" w:rsidRPr="00FB38B7" w:rsidRDefault="000D202A" w:rsidP="000D202A">
      <w:pPr>
        <w:pStyle w:val="Encabezado"/>
        <w:numPr>
          <w:ilvl w:val="0"/>
          <w:numId w:val="1"/>
        </w:numPr>
        <w:tabs>
          <w:tab w:val="left" w:pos="720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Cualquier otro anexo o documento que apruebe</w:t>
      </w:r>
      <w:r w:rsidR="00B22D4E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la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 xml:space="preserve">SENACYT 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para ampliar y clarificar los documentos anteriores.</w:t>
      </w:r>
    </w:p>
    <w:p w:rsidR="000D202A" w:rsidRPr="00FB38B7" w:rsidRDefault="000D202A" w:rsidP="000D202A">
      <w:pPr>
        <w:pStyle w:val="Prrafodelista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:rsidR="000D202A" w:rsidRPr="00FB38B7" w:rsidRDefault="000D202A" w:rsidP="005B54D4">
      <w:pPr>
        <w:pStyle w:val="Encabezado"/>
        <w:numPr>
          <w:ilvl w:val="0"/>
          <w:numId w:val="1"/>
        </w:numPr>
        <w:tabs>
          <w:tab w:val="left" w:pos="720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El Acuerdo de Negociación del presente proyecto se anexa al presente contrato como </w:t>
      </w:r>
      <w:r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Anexo</w:t>
      </w:r>
      <w:r w:rsidR="00791D6B"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 </w:t>
      </w:r>
      <w:r w:rsidR="00791D6B" w:rsidRPr="00FB38B7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 xml:space="preserve">___ 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y forma parte integral del mismo.</w:t>
      </w:r>
    </w:p>
    <w:p w:rsidR="00791D6B" w:rsidRPr="00FB38B7" w:rsidRDefault="00791D6B" w:rsidP="00791D6B">
      <w:pPr>
        <w:pStyle w:val="Prrafodelista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:rsidR="00791D6B" w:rsidRPr="00FB38B7" w:rsidRDefault="00791D6B" w:rsidP="005B54D4">
      <w:pPr>
        <w:pStyle w:val="Encabezado"/>
        <w:numPr>
          <w:ilvl w:val="0"/>
          <w:numId w:val="1"/>
        </w:numPr>
        <w:tabs>
          <w:tab w:val="left" w:pos="720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Las modificaciones </w:t>
      </w:r>
      <w:r w:rsidR="00B93984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a que lleguen de común acuerdo Las P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artes.</w:t>
      </w:r>
    </w:p>
    <w:p w:rsidR="000D202A" w:rsidRPr="00FB38B7" w:rsidRDefault="000D202A" w:rsidP="000D202A">
      <w:pPr>
        <w:pStyle w:val="Prrafodelista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:rsidR="00A95F84" w:rsidRPr="00FB38B7" w:rsidRDefault="00A95F84" w:rsidP="000D202A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:rsidR="000D202A" w:rsidRPr="00FB38B7" w:rsidRDefault="00785D47" w:rsidP="000D202A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CLÁUSULA </w:t>
      </w:r>
      <w:r w:rsidR="007422CE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SEX</w:t>
      </w: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TA: </w:t>
      </w:r>
      <w:r w:rsidR="000D202A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FISCALIZACIÓN DE LA EJECUCIÓN DEL PROYECTO</w:t>
      </w:r>
    </w:p>
    <w:p w:rsidR="000D202A" w:rsidRPr="00FB38B7" w:rsidRDefault="000D202A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:rsidR="000D202A" w:rsidRPr="00FB38B7" w:rsidRDefault="00B22D4E" w:rsidP="000D202A">
      <w:pPr>
        <w:tabs>
          <w:tab w:val="left" w:pos="567"/>
        </w:tabs>
        <w:spacing w:line="240" w:lineRule="auto"/>
        <w:jc w:val="both"/>
        <w:rPr>
          <w:rFonts w:ascii="Bookman Old Style" w:hAnsi="Bookman Old Style" w:cs="Arial"/>
          <w:color w:val="000000" w:themeColor="text1"/>
          <w:lang w:val="es-PA" w:eastAsia="ar-SA"/>
        </w:rPr>
      </w:pPr>
      <w:r w:rsidRPr="00B22D4E">
        <w:rPr>
          <w:rFonts w:ascii="Bookman Old Style" w:hAnsi="Bookman Old Style" w:cs="Arial"/>
          <w:bCs/>
          <w:color w:val="000000" w:themeColor="text1"/>
          <w:lang w:eastAsia="ar-SA"/>
        </w:rPr>
        <w:t>La</w:t>
      </w:r>
      <w:r>
        <w:rPr>
          <w:rFonts w:ascii="Bookman Old Style" w:hAnsi="Bookman Old Style" w:cs="Arial"/>
          <w:b/>
          <w:bCs/>
          <w:color w:val="000000" w:themeColor="text1"/>
          <w:lang w:eastAsia="ar-SA"/>
        </w:rPr>
        <w:t xml:space="preserve"> </w:t>
      </w:r>
      <w:r w:rsidR="000D202A" w:rsidRPr="00FB38B7">
        <w:rPr>
          <w:rFonts w:ascii="Bookman Old Style" w:hAnsi="Bookman Old Style" w:cs="Arial"/>
          <w:b/>
          <w:bCs/>
          <w:color w:val="000000" w:themeColor="text1"/>
          <w:lang w:eastAsia="ar-SA"/>
        </w:rPr>
        <w:t xml:space="preserve">SENACYT </w:t>
      </w:r>
      <w:r w:rsidR="000D202A" w:rsidRPr="00FB38B7">
        <w:rPr>
          <w:rFonts w:ascii="Bookman Old Style" w:hAnsi="Bookman Old Style" w:cs="Arial"/>
          <w:color w:val="000000" w:themeColor="text1"/>
          <w:lang w:val="es-PA" w:eastAsia="ar-SA"/>
        </w:rPr>
        <w:t>se constituye en organismo fiscalizador de la ejecución del proyecto, y en consecuencia, tendrá derecho a:</w:t>
      </w:r>
    </w:p>
    <w:p w:rsidR="000D202A" w:rsidRPr="00FB38B7" w:rsidRDefault="000D202A" w:rsidP="000D202A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Bookman Old Style" w:hAnsi="Bookman Old Style" w:cs="Arial"/>
          <w:color w:val="000000" w:themeColor="text1"/>
          <w:lang w:val="es-PA" w:eastAsia="ar-SA"/>
        </w:rPr>
      </w:pP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>En forma previamente coordinada y sustentada,</w:t>
      </w:r>
      <w:r w:rsidR="00B22D4E">
        <w:rPr>
          <w:rFonts w:ascii="Bookman Old Style" w:hAnsi="Bookman Old Style" w:cs="Arial"/>
          <w:color w:val="000000" w:themeColor="text1"/>
          <w:lang w:val="es-PA" w:eastAsia="ar-SA"/>
        </w:rPr>
        <w:t xml:space="preserve"> la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</w:t>
      </w:r>
      <w:r w:rsidRPr="00FB38B7">
        <w:rPr>
          <w:rFonts w:ascii="Bookman Old Style" w:hAnsi="Bookman Old Style" w:cs="Arial"/>
          <w:b/>
          <w:color w:val="000000" w:themeColor="text1"/>
          <w:lang w:val="es-PA" w:eastAsia="ar-SA"/>
        </w:rPr>
        <w:t>SENACYT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podrá usar sin costo los resultados y equipos financiados de acuerdo a este contrato, sin perjuicio de los derechos de propiedad intelectual y demás derechos que se desprendan del presente contrato.</w:t>
      </w:r>
    </w:p>
    <w:p w:rsidR="000D202A" w:rsidRPr="00FB38B7" w:rsidRDefault="000D202A" w:rsidP="000D202A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Bookman Old Style" w:hAnsi="Bookman Old Style" w:cs="Arial"/>
          <w:color w:val="000000" w:themeColor="text1"/>
          <w:lang w:eastAsia="ar-SA"/>
        </w:rPr>
      </w:pPr>
      <w:r w:rsidRPr="00FB38B7">
        <w:rPr>
          <w:rFonts w:ascii="Bookman Old Style" w:hAnsi="Bookman Old Style" w:cs="Arial"/>
          <w:color w:val="000000" w:themeColor="text1"/>
          <w:spacing w:val="-3"/>
          <w:lang w:val="es-ES_tradnl" w:eastAsia="ar-SA"/>
        </w:rPr>
        <w:t xml:space="preserve">Solicitar a </w:t>
      </w:r>
      <w:r w:rsidRPr="00FB38B7">
        <w:rPr>
          <w:rFonts w:ascii="Bookman Old Style" w:hAnsi="Bookman Old Style" w:cs="Arial"/>
          <w:b/>
          <w:bCs/>
          <w:color w:val="000000" w:themeColor="text1"/>
          <w:spacing w:val="-3"/>
          <w:lang w:val="es-ES_tradnl" w:eastAsia="ar-SA"/>
        </w:rPr>
        <w:t>EL BENEFICIARIO</w:t>
      </w:r>
      <w:r w:rsidRPr="00FB38B7">
        <w:rPr>
          <w:rFonts w:ascii="Bookman Old Style" w:hAnsi="Bookman Old Style" w:cs="Arial"/>
          <w:color w:val="000000" w:themeColor="text1"/>
          <w:spacing w:val="-3"/>
          <w:lang w:val="es-ES_tradnl" w:eastAsia="ar-SA"/>
        </w:rPr>
        <w:t xml:space="preserve"> informes periódicos </w:t>
      </w:r>
      <w:r w:rsidRPr="00FB38B7">
        <w:rPr>
          <w:rFonts w:ascii="Bookman Old Style" w:hAnsi="Bookman Old Style" w:cs="Arial"/>
          <w:color w:val="000000" w:themeColor="text1"/>
          <w:lang w:eastAsia="ar-SA"/>
        </w:rPr>
        <w:t xml:space="preserve">(informe técnico y financiero) </w:t>
      </w:r>
      <w:r w:rsidRPr="00FB38B7">
        <w:rPr>
          <w:rFonts w:ascii="Bookman Old Style" w:hAnsi="Bookman Old Style" w:cs="Arial"/>
          <w:color w:val="000000" w:themeColor="text1"/>
          <w:spacing w:val="-3"/>
          <w:lang w:val="es-ES_tradnl" w:eastAsia="ar-SA"/>
        </w:rPr>
        <w:t xml:space="preserve">sobre la realización de las actividades financiadas con los fondos, así como el informe final de la actividad.  </w:t>
      </w:r>
      <w:r w:rsidRPr="00FB38B7">
        <w:rPr>
          <w:rFonts w:ascii="Bookman Old Style" w:hAnsi="Bookman Old Style" w:cs="Arial"/>
          <w:color w:val="000000" w:themeColor="text1"/>
          <w:lang w:eastAsia="ar-SA"/>
        </w:rPr>
        <w:t>El informe financiero deberá ser amparado con la presentación de las facturas de pago realizadas y deberá ser presentado a más tardar treinta (30) días hábiles a partir del último día de la actividad.</w:t>
      </w:r>
    </w:p>
    <w:p w:rsidR="000D202A" w:rsidRPr="007E08CC" w:rsidRDefault="000D202A" w:rsidP="007E08CC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Bookman Old Style" w:hAnsi="Bookman Old Style" w:cs="Arial"/>
          <w:color w:val="000000" w:themeColor="text1"/>
          <w:lang w:val="es-PA" w:eastAsia="ar-SA"/>
        </w:rPr>
      </w:pPr>
      <w:r w:rsidRPr="007E08CC">
        <w:rPr>
          <w:rFonts w:ascii="Bookman Old Style" w:hAnsi="Bookman Old Style" w:cs="Arial"/>
          <w:color w:val="000000" w:themeColor="text1"/>
          <w:lang w:eastAsia="ar-SA"/>
        </w:rPr>
        <w:t>Requerir información detallada del proyecto y de la persona (natural o jurídica) responsable del mismo, durante su ejecución e incluso lue</w:t>
      </w:r>
      <w:r w:rsidR="00B65B95" w:rsidRPr="007E08CC">
        <w:rPr>
          <w:rFonts w:ascii="Bookman Old Style" w:hAnsi="Bookman Old Style" w:cs="Arial"/>
          <w:color w:val="000000" w:themeColor="text1"/>
          <w:lang w:eastAsia="ar-SA"/>
        </w:rPr>
        <w:t xml:space="preserve">go de la finalización del mismo, hasta un término de </w:t>
      </w:r>
      <w:r w:rsidRPr="007E08CC">
        <w:rPr>
          <w:rFonts w:ascii="Bookman Old Style" w:hAnsi="Bookman Old Style" w:cs="Arial"/>
          <w:color w:val="000000" w:themeColor="text1"/>
          <w:lang w:val="es-PA" w:eastAsia="ar-SA"/>
        </w:rPr>
        <w:t>Inspeccionar la ejecución del proyecto</w:t>
      </w:r>
      <w:r w:rsidR="00B65B95" w:rsidRPr="007E08CC">
        <w:rPr>
          <w:rFonts w:ascii="Bookman Old Style" w:hAnsi="Bookman Old Style" w:cs="Arial"/>
          <w:color w:val="000000" w:themeColor="text1"/>
          <w:lang w:val="es-PA" w:eastAsia="ar-SA"/>
        </w:rPr>
        <w:t>,</w:t>
      </w:r>
      <w:r w:rsidRPr="007E08CC">
        <w:rPr>
          <w:rFonts w:ascii="Bookman Old Style" w:hAnsi="Bookman Old Style" w:cs="Arial"/>
          <w:color w:val="000000" w:themeColor="text1"/>
          <w:lang w:val="es-PA" w:eastAsia="ar-SA"/>
        </w:rPr>
        <w:t xml:space="preserve"> cuando así lo crea conveniente, para cerciorarse que el proyecto se está implementando de acuerdo a los lineamientos preestablecidos.</w:t>
      </w:r>
    </w:p>
    <w:p w:rsidR="000D202A" w:rsidRPr="00FB38B7" w:rsidRDefault="000D202A" w:rsidP="000D202A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Bookman Old Style" w:hAnsi="Bookman Old Style" w:cs="Arial"/>
          <w:color w:val="000000" w:themeColor="text1"/>
          <w:lang w:val="es-PA" w:eastAsia="ar-SA"/>
        </w:rPr>
      </w:pP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>Realizar o solicitar auditorías al proyecto.</w:t>
      </w:r>
    </w:p>
    <w:p w:rsidR="000D202A" w:rsidRPr="00FB38B7" w:rsidRDefault="00B22D4E" w:rsidP="000D202A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Bookman Old Style" w:hAnsi="Bookman Old Style" w:cs="Arial"/>
          <w:color w:val="000000" w:themeColor="text1"/>
          <w:lang w:eastAsia="ar-SA"/>
        </w:rPr>
      </w:pPr>
      <w:r w:rsidRPr="00B22D4E">
        <w:rPr>
          <w:rFonts w:ascii="Bookman Old Style" w:hAnsi="Bookman Old Style" w:cs="Arial"/>
          <w:bCs/>
          <w:color w:val="000000" w:themeColor="text1"/>
          <w:lang w:val="es-PA" w:eastAsia="ar-SA"/>
        </w:rPr>
        <w:t>La</w:t>
      </w:r>
      <w:r>
        <w:rPr>
          <w:rFonts w:ascii="Bookman Old Style" w:hAnsi="Bookman Old Style" w:cs="Arial"/>
          <w:b/>
          <w:bCs/>
          <w:color w:val="000000" w:themeColor="text1"/>
          <w:lang w:val="es-PA" w:eastAsia="ar-SA"/>
        </w:rPr>
        <w:t xml:space="preserve"> </w:t>
      </w:r>
      <w:r w:rsidR="000D202A" w:rsidRPr="00FB38B7">
        <w:rPr>
          <w:rFonts w:ascii="Bookman Old Style" w:hAnsi="Bookman Old Style" w:cs="Arial"/>
          <w:b/>
          <w:bCs/>
          <w:color w:val="000000" w:themeColor="text1"/>
          <w:lang w:val="es-PA" w:eastAsia="ar-SA"/>
        </w:rPr>
        <w:t xml:space="preserve">SENACYT </w:t>
      </w:r>
      <w:r w:rsidR="00B93984">
        <w:rPr>
          <w:rFonts w:ascii="Bookman Old Style" w:hAnsi="Bookman Old Style" w:cs="Arial"/>
          <w:color w:val="000000" w:themeColor="text1"/>
          <w:lang w:eastAsia="ar-SA"/>
        </w:rPr>
        <w:t>solamente</w:t>
      </w:r>
      <w:r w:rsidR="000D202A" w:rsidRPr="00FB38B7">
        <w:rPr>
          <w:rFonts w:ascii="Bookman Old Style" w:hAnsi="Bookman Old Style" w:cs="Arial"/>
          <w:color w:val="000000" w:themeColor="text1"/>
          <w:lang w:eastAsia="ar-SA"/>
        </w:rPr>
        <w:t xml:space="preserve"> financiará los rubros que, por considerarse fundamentales para la investigación acordada, no hayan sido excluidos por los miembros del panel de evaluadores expertos, durante el proceso de evaluación y aval de las propuestas seleccionadas para la adjudicación de fondos.</w:t>
      </w:r>
    </w:p>
    <w:p w:rsidR="00785D47" w:rsidRPr="00FB38B7" w:rsidRDefault="00785D47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:rsidR="000D202A" w:rsidRPr="00FB38B7" w:rsidRDefault="000D202A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Parágrafo:</w:t>
      </w:r>
      <w:r w:rsidR="00B22D4E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 xml:space="preserve"> </w:t>
      </w:r>
      <w:r w:rsidR="00B93984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L</w:t>
      </w:r>
      <w:r w:rsidR="00B22D4E" w:rsidRPr="00B22D4E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a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SENACYT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no se hace responsable por daños causados en la ejecución del presente proyecto ni de los causados por el equipo adquirido a través del presente contrato. </w:t>
      </w:r>
    </w:p>
    <w:p w:rsidR="000D202A" w:rsidRPr="00FB38B7" w:rsidRDefault="000D202A" w:rsidP="000D202A">
      <w:pPr>
        <w:tabs>
          <w:tab w:val="left" w:pos="1440"/>
        </w:tabs>
        <w:spacing w:line="240" w:lineRule="auto"/>
        <w:jc w:val="both"/>
        <w:rPr>
          <w:rFonts w:ascii="Bookman Old Style" w:hAnsi="Bookman Old Style" w:cs="Arial"/>
          <w:color w:val="000000" w:themeColor="text1"/>
          <w:lang w:eastAsia="ar-SA"/>
        </w:rPr>
      </w:pPr>
    </w:p>
    <w:p w:rsidR="000D202A" w:rsidRPr="00FB38B7" w:rsidRDefault="000D202A" w:rsidP="000D202A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lastRenderedPageBreak/>
        <w:t xml:space="preserve">CLÁUSULA </w:t>
      </w:r>
      <w:r w:rsidR="009E3AF6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SÉ</w:t>
      </w:r>
      <w:r w:rsidR="007422CE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PTIM</w:t>
      </w:r>
      <w:r w:rsidR="00785D47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A</w:t>
      </w: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:  </w:t>
      </w:r>
      <w:r w:rsidR="009E3AF6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 </w:t>
      </w: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PROPIEDAD INTELECTUAL</w:t>
      </w:r>
    </w:p>
    <w:p w:rsidR="000D202A" w:rsidRPr="00FB38B7" w:rsidRDefault="000D202A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:rsidR="000D202A" w:rsidRPr="00FB38B7" w:rsidRDefault="000D202A" w:rsidP="000D202A">
      <w:pPr>
        <w:tabs>
          <w:tab w:val="left" w:pos="567"/>
        </w:tabs>
        <w:spacing w:line="240" w:lineRule="auto"/>
        <w:jc w:val="both"/>
        <w:rPr>
          <w:rFonts w:ascii="Bookman Old Style" w:hAnsi="Bookman Old Style" w:cs="Arial"/>
          <w:color w:val="000000" w:themeColor="text1"/>
          <w:lang w:val="es-ES_tradnl" w:eastAsia="ar-SA"/>
        </w:rPr>
      </w:pP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Los derechos morales y materiales derivados del registro bajo el régimen de propiedad intelectual y de derecho de autor de los resultados de la investigación financiada por este contrato pertenecen a </w:t>
      </w:r>
      <w:r w:rsidRPr="00FB38B7">
        <w:rPr>
          <w:rFonts w:ascii="Bookman Old Style" w:hAnsi="Bookman Old Style" w:cs="Arial"/>
          <w:b/>
          <w:color w:val="000000" w:themeColor="text1"/>
          <w:lang w:val="es-PA" w:eastAsia="ar-SA"/>
        </w:rPr>
        <w:t>EL BENEFICIARIO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.  Sin embargo, </w:t>
      </w:r>
      <w:r w:rsidRPr="00FB38B7">
        <w:rPr>
          <w:rFonts w:ascii="Bookman Old Style" w:hAnsi="Bookman Old Style" w:cs="Arial"/>
          <w:b/>
          <w:color w:val="000000" w:themeColor="text1"/>
          <w:lang w:val="es-PA" w:eastAsia="ar-SA"/>
        </w:rPr>
        <w:t>EL BENEFICIARIO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otorgará a</w:t>
      </w:r>
      <w:r w:rsidR="00B22D4E">
        <w:rPr>
          <w:rFonts w:ascii="Bookman Old Style" w:hAnsi="Bookman Old Style" w:cs="Arial"/>
          <w:color w:val="000000" w:themeColor="text1"/>
          <w:lang w:val="es-PA" w:eastAsia="ar-SA"/>
        </w:rPr>
        <w:t xml:space="preserve"> la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</w:t>
      </w:r>
      <w:r w:rsidRPr="00FB38B7">
        <w:rPr>
          <w:rFonts w:ascii="Bookman Old Style" w:hAnsi="Bookman Old Style" w:cs="Arial"/>
          <w:b/>
          <w:color w:val="000000" w:themeColor="text1"/>
          <w:lang w:val="es-PA" w:eastAsia="ar-SA"/>
        </w:rPr>
        <w:t>SENACYT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</w:t>
      </w:r>
      <w:r w:rsidRPr="00FB38B7">
        <w:rPr>
          <w:rFonts w:ascii="Bookman Old Style" w:hAnsi="Bookman Old Style" w:cs="Arial"/>
          <w:color w:val="000000" w:themeColor="text1"/>
          <w:lang w:val="es-ES_tradnl" w:eastAsia="ar-SA"/>
        </w:rPr>
        <w:t>una licencia gratuita, no exclusiva e irrev</w:t>
      </w:r>
      <w:r w:rsidR="00E40AA1" w:rsidRPr="00FB38B7">
        <w:rPr>
          <w:rFonts w:ascii="Bookman Old Style" w:hAnsi="Bookman Old Style" w:cs="Arial"/>
          <w:color w:val="000000" w:themeColor="text1"/>
          <w:lang w:val="es-ES_tradnl" w:eastAsia="ar-SA"/>
        </w:rPr>
        <w:t>ocable de uso para capacitación</w:t>
      </w:r>
      <w:r w:rsidRPr="00FB38B7">
        <w:rPr>
          <w:rFonts w:ascii="Bookman Old Style" w:hAnsi="Bookman Old Style" w:cs="Arial"/>
          <w:color w:val="000000" w:themeColor="text1"/>
          <w:lang w:val="es-ES_tradnl" w:eastAsia="ar-SA"/>
        </w:rPr>
        <w:t>, con fines académicos y, en general, cualquier uso sin fines de lucro de cada material protegido o susceptible de ser protegido como resultado de la investigación, incluyendo la publicación y reproducción del mismo para los fines antes expresados.  Al utilizar estos materiales,</w:t>
      </w:r>
      <w:r w:rsidR="00B22D4E">
        <w:rPr>
          <w:rFonts w:ascii="Bookman Old Style" w:hAnsi="Bookman Old Style" w:cs="Arial"/>
          <w:color w:val="000000" w:themeColor="text1"/>
          <w:lang w:val="es-ES_tradnl" w:eastAsia="ar-SA"/>
        </w:rPr>
        <w:t xml:space="preserve"> la</w:t>
      </w:r>
      <w:r w:rsidRPr="00FB38B7">
        <w:rPr>
          <w:rFonts w:ascii="Bookman Old Style" w:hAnsi="Bookman Old Style" w:cs="Arial"/>
          <w:color w:val="000000" w:themeColor="text1"/>
          <w:lang w:val="es-ES_tradnl" w:eastAsia="ar-SA"/>
        </w:rPr>
        <w:t xml:space="preserve"> </w:t>
      </w:r>
      <w:r w:rsidRPr="00FB38B7">
        <w:rPr>
          <w:rFonts w:ascii="Bookman Old Style" w:hAnsi="Bookman Old Style" w:cs="Arial"/>
          <w:b/>
          <w:color w:val="000000" w:themeColor="text1"/>
          <w:lang w:val="es-ES_tradnl" w:eastAsia="ar-SA"/>
        </w:rPr>
        <w:t>SENACYT</w:t>
      </w:r>
      <w:r w:rsidRPr="00FB38B7">
        <w:rPr>
          <w:rFonts w:ascii="Bookman Old Style" w:hAnsi="Bookman Old Style" w:cs="Arial"/>
          <w:color w:val="000000" w:themeColor="text1"/>
          <w:lang w:val="es-ES_tradnl" w:eastAsia="ar-SA"/>
        </w:rPr>
        <w:t xml:space="preserve"> acepta </w:t>
      </w:r>
      <w:r w:rsidR="00514594" w:rsidRPr="00FB38B7">
        <w:rPr>
          <w:rFonts w:ascii="Bookman Old Style" w:hAnsi="Bookman Old Style" w:cs="Arial"/>
          <w:color w:val="000000" w:themeColor="text1"/>
          <w:lang w:val="es-ES_tradnl" w:eastAsia="ar-SA"/>
        </w:rPr>
        <w:t xml:space="preserve">y </w:t>
      </w:r>
      <w:r w:rsidRPr="00FB38B7">
        <w:rPr>
          <w:rFonts w:ascii="Bookman Old Style" w:hAnsi="Bookman Old Style" w:cs="Arial"/>
          <w:color w:val="000000" w:themeColor="text1"/>
          <w:lang w:val="es-ES_tradnl" w:eastAsia="ar-SA"/>
        </w:rPr>
        <w:t xml:space="preserve">reconoce los créditos al tenedor original de los derechos de autor.  </w:t>
      </w:r>
      <w:r w:rsidRPr="00FB38B7">
        <w:rPr>
          <w:rFonts w:ascii="Bookman Old Style" w:hAnsi="Bookman Old Style" w:cs="Arial"/>
          <w:b/>
          <w:bCs/>
          <w:color w:val="000000" w:themeColor="text1"/>
          <w:lang w:val="es-ES_tradnl" w:eastAsia="ar-SA"/>
        </w:rPr>
        <w:t>EL</w:t>
      </w:r>
      <w:r w:rsidRPr="00FB38B7">
        <w:rPr>
          <w:rFonts w:ascii="Bookman Old Style" w:hAnsi="Bookman Old Style" w:cs="Arial"/>
          <w:color w:val="000000" w:themeColor="text1"/>
          <w:lang w:val="es-ES_tradnl" w:eastAsia="ar-SA"/>
        </w:rPr>
        <w:t xml:space="preserve"> </w:t>
      </w:r>
      <w:r w:rsidRPr="00FB38B7">
        <w:rPr>
          <w:rFonts w:ascii="Bookman Old Style" w:hAnsi="Bookman Old Style" w:cs="Arial"/>
          <w:b/>
          <w:color w:val="000000" w:themeColor="text1"/>
          <w:lang w:val="es-ES_tradnl" w:eastAsia="ar-SA"/>
        </w:rPr>
        <w:t>BENEFICIARIO</w:t>
      </w:r>
      <w:r w:rsidRPr="00FB38B7">
        <w:rPr>
          <w:rFonts w:ascii="Bookman Old Style" w:hAnsi="Bookman Old Style" w:cs="Arial"/>
          <w:color w:val="000000" w:themeColor="text1"/>
          <w:lang w:val="es-ES_tradnl" w:eastAsia="ar-SA"/>
        </w:rPr>
        <w:t xml:space="preserve"> hará, en debida forma, un reconocimiento de la ayuda proporcionada por</w:t>
      </w:r>
      <w:r w:rsidR="00B22D4E">
        <w:rPr>
          <w:rFonts w:ascii="Bookman Old Style" w:hAnsi="Bookman Old Style" w:cs="Arial"/>
          <w:color w:val="000000" w:themeColor="text1"/>
          <w:lang w:val="es-ES_tradnl" w:eastAsia="ar-SA"/>
        </w:rPr>
        <w:t xml:space="preserve"> la</w:t>
      </w:r>
      <w:r w:rsidRPr="00FB38B7">
        <w:rPr>
          <w:rFonts w:ascii="Bookman Old Style" w:hAnsi="Bookman Old Style" w:cs="Arial"/>
          <w:color w:val="000000" w:themeColor="text1"/>
          <w:lang w:val="es-ES_tradnl" w:eastAsia="ar-SA"/>
        </w:rPr>
        <w:t xml:space="preserve"> </w:t>
      </w:r>
      <w:r w:rsidRPr="00FB38B7">
        <w:rPr>
          <w:rFonts w:ascii="Bookman Old Style" w:hAnsi="Bookman Old Style" w:cs="Arial"/>
          <w:b/>
          <w:color w:val="000000" w:themeColor="text1"/>
          <w:lang w:val="es-ES_tradnl" w:eastAsia="ar-SA"/>
        </w:rPr>
        <w:t xml:space="preserve">SENACYT </w:t>
      </w:r>
      <w:r w:rsidRPr="00FB38B7">
        <w:rPr>
          <w:rFonts w:ascii="Bookman Old Style" w:hAnsi="Bookman Old Style" w:cs="Arial"/>
          <w:color w:val="000000" w:themeColor="text1"/>
          <w:lang w:val="es-ES_tradnl" w:eastAsia="ar-SA"/>
        </w:rPr>
        <w:t>y limitará la responsabilidad de ésta en cualquier obra escrita o publicada en la que se den a conocer los resultados de la investigación y las actividades desarrolladas con los fondos del presente contrato.</w:t>
      </w:r>
    </w:p>
    <w:p w:rsidR="000D202A" w:rsidRPr="00FB38B7" w:rsidRDefault="000D202A" w:rsidP="000D202A">
      <w:pPr>
        <w:tabs>
          <w:tab w:val="left" w:pos="-1080"/>
        </w:tabs>
        <w:spacing w:line="240" w:lineRule="auto"/>
        <w:jc w:val="both"/>
        <w:rPr>
          <w:rFonts w:ascii="Bookman Old Style" w:hAnsi="Bookman Old Style" w:cs="Arial"/>
          <w:color w:val="000000" w:themeColor="text1"/>
          <w:lang w:val="es-PA" w:eastAsia="ar-SA"/>
        </w:rPr>
      </w:pPr>
      <w:r w:rsidRPr="00FB38B7">
        <w:rPr>
          <w:rFonts w:ascii="Bookman Old Style" w:hAnsi="Bookman Old Style" w:cs="Arial"/>
          <w:color w:val="000000" w:themeColor="text1"/>
          <w:lang w:val="es-ES_tradnl" w:eastAsia="ar-SA"/>
        </w:rPr>
        <w:t xml:space="preserve">En general, todos los derechos de invención, descubrimientos, materiales biológicos o programas de computadora creados durante las actividades desarrolladas bajo este contrato serán propiedad de </w:t>
      </w:r>
      <w:r w:rsidRPr="00FB38B7">
        <w:rPr>
          <w:rFonts w:ascii="Bookman Old Style" w:hAnsi="Bookman Old Style" w:cs="Arial"/>
          <w:b/>
          <w:bCs/>
          <w:color w:val="000000" w:themeColor="text1"/>
          <w:lang w:val="es-ES_tradnl" w:eastAsia="ar-SA"/>
        </w:rPr>
        <w:t>EL BENEFICIARIO</w:t>
      </w:r>
      <w:r w:rsidRPr="00FB38B7">
        <w:rPr>
          <w:rFonts w:ascii="Bookman Old Style" w:hAnsi="Bookman Old Style" w:cs="Arial"/>
          <w:color w:val="000000" w:themeColor="text1"/>
          <w:lang w:val="es-ES_tradnl" w:eastAsia="ar-SA"/>
        </w:rPr>
        <w:t xml:space="preserve"> y su disposición será sometida a la sola discreción de </w:t>
      </w:r>
      <w:r w:rsidRPr="00FB38B7">
        <w:rPr>
          <w:rFonts w:ascii="Bookman Old Style" w:hAnsi="Bookman Old Style" w:cs="Arial"/>
          <w:b/>
          <w:color w:val="000000" w:themeColor="text1"/>
          <w:lang w:val="es-ES_tradnl" w:eastAsia="ar-SA"/>
        </w:rPr>
        <w:t>EL BENEFICIARIO</w:t>
      </w:r>
      <w:r w:rsidRPr="00FB38B7">
        <w:rPr>
          <w:rFonts w:ascii="Bookman Old Style" w:hAnsi="Bookman Old Style" w:cs="Arial"/>
          <w:color w:val="000000" w:themeColor="text1"/>
          <w:lang w:val="es-ES_tradnl" w:eastAsia="ar-SA"/>
        </w:rPr>
        <w:t xml:space="preserve">, con excepción de aquellos casos en que 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el resultado de la investigación pueda resultar perjudicial para la sociedad en general, la economía y la ecología, en cuyo caso </w:t>
      </w:r>
      <w:r w:rsidRPr="00FB38B7">
        <w:rPr>
          <w:rFonts w:ascii="Bookman Old Style" w:hAnsi="Bookman Old Style" w:cs="Arial"/>
          <w:b/>
          <w:bCs/>
          <w:color w:val="000000" w:themeColor="text1"/>
          <w:lang w:val="es-PA" w:eastAsia="ar-SA"/>
        </w:rPr>
        <w:t>EL BENEFICIARIO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renuncia a los derechos patrimoniales derivados de la invención y cede dichos derechos patrimoniales, en su totalidad, a</w:t>
      </w:r>
      <w:r w:rsidR="00B22D4E">
        <w:rPr>
          <w:rFonts w:ascii="Bookman Old Style" w:hAnsi="Bookman Old Style" w:cs="Arial"/>
          <w:color w:val="000000" w:themeColor="text1"/>
          <w:lang w:val="es-PA" w:eastAsia="ar-SA"/>
        </w:rPr>
        <w:t xml:space="preserve"> la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</w:t>
      </w:r>
      <w:r w:rsidRPr="00FB38B7">
        <w:rPr>
          <w:rFonts w:ascii="Bookman Old Style" w:hAnsi="Bookman Old Style" w:cs="Arial"/>
          <w:b/>
          <w:color w:val="000000" w:themeColor="text1"/>
          <w:lang w:val="es-PA" w:eastAsia="ar-SA"/>
        </w:rPr>
        <w:t>SENACYT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>.</w:t>
      </w:r>
    </w:p>
    <w:p w:rsidR="000D202A" w:rsidRPr="00FB38B7" w:rsidRDefault="000D202A" w:rsidP="000D202A">
      <w:pPr>
        <w:pStyle w:val="Encabezado"/>
        <w:tabs>
          <w:tab w:val="left" w:pos="708"/>
        </w:tabs>
        <w:jc w:val="both"/>
        <w:outlineLvl w:val="0"/>
        <w:rPr>
          <w:rFonts w:ascii="Bookman Old Style" w:hAnsi="Bookman Old Style" w:cs="Arial"/>
          <w:color w:val="000000" w:themeColor="text1"/>
          <w:lang w:eastAsia="ar-SA"/>
        </w:rPr>
      </w:pPr>
    </w:p>
    <w:p w:rsidR="009178AD" w:rsidRPr="00FB38B7" w:rsidRDefault="000D202A" w:rsidP="009178AD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CLÁUSULA </w:t>
      </w:r>
      <w:r w:rsidR="007422CE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OCTAVA</w:t>
      </w: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:  </w:t>
      </w:r>
      <w:r w:rsidR="00F01FEE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 </w:t>
      </w:r>
      <w:r w:rsidR="009178AD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DESEMBOLSOS Y PARTIDA PRESUPUESTARIA</w:t>
      </w:r>
    </w:p>
    <w:p w:rsidR="009178AD" w:rsidRPr="00FB38B7" w:rsidRDefault="009178AD" w:rsidP="009178AD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</w:pPr>
    </w:p>
    <w:p w:rsidR="009178AD" w:rsidRPr="00FB38B7" w:rsidRDefault="00B22D4E" w:rsidP="009178AD">
      <w:pPr>
        <w:pStyle w:val="Encabezado"/>
        <w:tabs>
          <w:tab w:val="clear" w:pos="4252"/>
          <w:tab w:val="clear" w:pos="8504"/>
          <w:tab w:val="left" w:pos="900"/>
        </w:tabs>
        <w:jc w:val="both"/>
        <w:rPr>
          <w:rFonts w:ascii="Bookman Old Style" w:hAnsi="Bookman Old Style" w:cs="Arial"/>
          <w:b/>
          <w:bCs/>
          <w:sz w:val="22"/>
          <w:szCs w:val="22"/>
          <w:lang w:val="es-ES" w:eastAsia="ar-SA"/>
        </w:rPr>
      </w:pPr>
      <w:r w:rsidRPr="00B22D4E">
        <w:rPr>
          <w:rFonts w:ascii="Bookman Old Style" w:eastAsia="Times New Roman" w:hAnsi="Bookman Old Style" w:cs="Arial"/>
          <w:bCs/>
          <w:sz w:val="22"/>
          <w:szCs w:val="22"/>
          <w:lang w:val="es-ES" w:eastAsia="ar-SA"/>
        </w:rPr>
        <w:t>La</w:t>
      </w:r>
      <w:r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 xml:space="preserve"> </w:t>
      </w:r>
      <w:r w:rsidR="009178AD" w:rsidRPr="00FB38B7"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 xml:space="preserve">SENACYT </w:t>
      </w:r>
      <w:r w:rsidR="009178AD"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se obliga a desembolsar a </w:t>
      </w:r>
      <w:r w:rsidR="009178AD" w:rsidRPr="00FB38B7"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>EL BENEFICIARIO</w:t>
      </w:r>
      <w:r w:rsidR="009178AD"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, como monto </w:t>
      </w:r>
      <w:r w:rsidR="00396002"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único </w:t>
      </w:r>
      <w:r w:rsidR="009178AD"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para la realización del proyecto contemplado en este contrato, la suma de </w:t>
      </w:r>
      <w:r w:rsidR="00396002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hasta</w:t>
      </w:r>
      <w:r w:rsidR="009178AD" w:rsidRPr="00FB38B7">
        <w:rPr>
          <w:rFonts w:ascii="Bookman Old Style" w:hAnsi="Bookman Old Style" w:cs="Arial"/>
          <w:sz w:val="22"/>
          <w:szCs w:val="22"/>
          <w:lang w:val="es-ES" w:eastAsia="ar-SA"/>
        </w:rPr>
        <w:t xml:space="preserve"> </w:t>
      </w:r>
      <w:r w:rsidR="00396002" w:rsidRPr="00396002">
        <w:rPr>
          <w:rFonts w:ascii="Bookman Old Style" w:hAnsi="Bookman Old Style" w:cs="Arial"/>
          <w:color w:val="FF0000"/>
          <w:sz w:val="22"/>
          <w:szCs w:val="22"/>
          <w:lang w:val="es-ES" w:eastAsia="ar-SA"/>
        </w:rPr>
        <w:t>(</w:t>
      </w:r>
      <w:r w:rsidR="00396002">
        <w:rPr>
          <w:rFonts w:ascii="Bookman Old Style" w:hAnsi="Bookman Old Style" w:cs="Arial"/>
          <w:color w:val="FF0000"/>
          <w:sz w:val="22"/>
          <w:szCs w:val="22"/>
          <w:lang w:val="es-ES" w:eastAsia="ar-SA"/>
        </w:rPr>
        <w:t xml:space="preserve">monto </w:t>
      </w:r>
      <w:r w:rsidR="009178AD" w:rsidRPr="00396002">
        <w:rPr>
          <w:rFonts w:ascii="Bookman Old Style" w:hAnsi="Bookman Old Style" w:cs="Arial"/>
          <w:color w:val="FF0000"/>
          <w:sz w:val="22"/>
          <w:szCs w:val="22"/>
          <w:lang w:val="es-ES" w:eastAsia="ar-SA"/>
        </w:rPr>
        <w:t>en letras</w:t>
      </w:r>
      <w:r w:rsidR="00396002" w:rsidRPr="00396002">
        <w:rPr>
          <w:rFonts w:ascii="Bookman Old Style" w:hAnsi="Bookman Old Style" w:cs="Arial"/>
          <w:color w:val="FF0000"/>
          <w:sz w:val="22"/>
          <w:szCs w:val="22"/>
          <w:lang w:val="es-ES" w:eastAsia="ar-SA"/>
        </w:rPr>
        <w:t>)</w:t>
      </w:r>
      <w:r w:rsidR="00396002">
        <w:rPr>
          <w:rFonts w:ascii="Bookman Old Style" w:hAnsi="Bookman Old Style" w:cs="Arial"/>
          <w:sz w:val="22"/>
          <w:szCs w:val="22"/>
          <w:lang w:val="es-ES" w:eastAsia="ar-SA"/>
        </w:rPr>
        <w:t xml:space="preserve"> B</w:t>
      </w:r>
      <w:r w:rsidR="009178AD" w:rsidRPr="00FB38B7">
        <w:rPr>
          <w:rFonts w:ascii="Bookman Old Style" w:hAnsi="Bookman Old Style" w:cs="Arial"/>
          <w:sz w:val="22"/>
          <w:szCs w:val="22"/>
          <w:lang w:val="es-ES" w:eastAsia="ar-SA"/>
        </w:rPr>
        <w:t xml:space="preserve">alboas con </w:t>
      </w:r>
      <w:r w:rsidR="009178AD" w:rsidRPr="00396002">
        <w:rPr>
          <w:rFonts w:ascii="Bookman Old Style" w:hAnsi="Bookman Old Style" w:cs="Arial"/>
          <w:color w:val="FF0000"/>
          <w:sz w:val="22"/>
          <w:szCs w:val="22"/>
          <w:lang w:val="es-ES" w:eastAsia="ar-SA"/>
        </w:rPr>
        <w:t>XX/</w:t>
      </w:r>
      <w:r w:rsidR="009178AD" w:rsidRPr="00FB38B7">
        <w:rPr>
          <w:rFonts w:ascii="Bookman Old Style" w:hAnsi="Bookman Old Style" w:cs="Arial"/>
          <w:sz w:val="22"/>
          <w:szCs w:val="22"/>
          <w:lang w:val="es-ES" w:eastAsia="ar-SA"/>
        </w:rPr>
        <w:t>100</w:t>
      </w:r>
      <w:r w:rsidR="009178AD" w:rsidRPr="00FB38B7">
        <w:rPr>
          <w:rFonts w:ascii="Bookman Old Style" w:hAnsi="Bookman Old Style" w:cs="Arial"/>
          <w:b/>
          <w:bCs/>
          <w:sz w:val="22"/>
          <w:szCs w:val="22"/>
          <w:lang w:val="es-ES" w:eastAsia="ar-SA"/>
        </w:rPr>
        <w:t xml:space="preserve"> </w:t>
      </w:r>
      <w:r w:rsidR="009178AD" w:rsidRPr="00396002">
        <w:rPr>
          <w:rFonts w:ascii="Bookman Old Style" w:hAnsi="Bookman Old Style" w:cs="Arial"/>
          <w:bCs/>
          <w:color w:val="FF0000"/>
          <w:sz w:val="22"/>
          <w:szCs w:val="22"/>
          <w:lang w:val="es-ES" w:eastAsia="ar-SA"/>
        </w:rPr>
        <w:t>(B/.</w:t>
      </w:r>
      <w:r w:rsidR="00EC0332">
        <w:rPr>
          <w:rFonts w:ascii="Bookman Old Style" w:hAnsi="Bookman Old Style" w:cs="Arial"/>
          <w:bCs/>
          <w:color w:val="FF0000"/>
          <w:sz w:val="22"/>
          <w:szCs w:val="22"/>
          <w:lang w:val="es-ES"/>
        </w:rPr>
        <w:t>monto</w:t>
      </w:r>
      <w:r w:rsidR="009178AD" w:rsidRPr="00396002">
        <w:rPr>
          <w:rFonts w:ascii="Bookman Old Style" w:hAnsi="Bookman Old Style" w:cs="Arial"/>
          <w:bCs/>
          <w:color w:val="FF0000"/>
          <w:sz w:val="22"/>
          <w:szCs w:val="22"/>
        </w:rPr>
        <w:t xml:space="preserve"> en números</w:t>
      </w:r>
      <w:r w:rsidR="009178AD" w:rsidRPr="00396002">
        <w:rPr>
          <w:rFonts w:ascii="Bookman Old Style" w:hAnsi="Bookman Old Style" w:cs="Arial"/>
          <w:bCs/>
          <w:color w:val="FF0000"/>
          <w:sz w:val="22"/>
          <w:szCs w:val="22"/>
          <w:lang w:val="es-ES" w:eastAsia="ar-SA"/>
        </w:rPr>
        <w:t>).</w:t>
      </w:r>
    </w:p>
    <w:p w:rsidR="009178AD" w:rsidRPr="00FB38B7" w:rsidRDefault="009178AD" w:rsidP="009178AD">
      <w:pPr>
        <w:pStyle w:val="Encabezado"/>
        <w:tabs>
          <w:tab w:val="clear" w:pos="4252"/>
          <w:tab w:val="clear" w:pos="8504"/>
          <w:tab w:val="left" w:pos="1875"/>
        </w:tabs>
        <w:jc w:val="both"/>
        <w:rPr>
          <w:rFonts w:ascii="Bookman Old Style" w:hAnsi="Bookman Old Style" w:cs="Arial"/>
          <w:b/>
          <w:bCs/>
          <w:sz w:val="22"/>
          <w:szCs w:val="22"/>
          <w:lang w:val="es-ES" w:eastAsia="ar-SA"/>
        </w:rPr>
      </w:pPr>
    </w:p>
    <w:p w:rsidR="009178AD" w:rsidRPr="00FB38B7" w:rsidRDefault="009178AD" w:rsidP="009178AD">
      <w:pPr>
        <w:pStyle w:val="Encabezado"/>
        <w:tabs>
          <w:tab w:val="left" w:pos="900"/>
        </w:tabs>
        <w:jc w:val="both"/>
        <w:rPr>
          <w:rFonts w:ascii="Bookman Old Style" w:eastAsia="Times New Roman" w:hAnsi="Bookman Old Style" w:cs="Arial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Este desembolso se hará efectivo a favor de </w:t>
      </w:r>
      <w:r w:rsidRPr="00FB38B7">
        <w:rPr>
          <w:rFonts w:ascii="Bookman Old Style" w:eastAsia="Times New Roman" w:hAnsi="Bookman Old Style" w:cs="Arial"/>
          <w:b/>
          <w:sz w:val="22"/>
          <w:szCs w:val="22"/>
          <w:lang w:val="es-ES" w:eastAsia="ar-SA"/>
        </w:rPr>
        <w:t>EL BENEFICIARIO</w:t>
      </w:r>
      <w:r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 hasta l</w:t>
      </w:r>
      <w:r w:rsidR="00396002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a concurrencia del monto único </w:t>
      </w:r>
      <w:r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y de la siguiente manera:</w:t>
      </w:r>
    </w:p>
    <w:p w:rsidR="009178AD" w:rsidRPr="00FB38B7" w:rsidRDefault="009178AD" w:rsidP="009178AD">
      <w:pPr>
        <w:pStyle w:val="Encabezado"/>
        <w:tabs>
          <w:tab w:val="left" w:pos="900"/>
        </w:tabs>
        <w:jc w:val="both"/>
        <w:rPr>
          <w:rFonts w:ascii="Bookman Old Style" w:eastAsia="Times New Roman" w:hAnsi="Bookman Old Style" w:cs="Arial"/>
          <w:sz w:val="22"/>
          <w:szCs w:val="22"/>
          <w:lang w:val="es-ES" w:eastAsia="ar-SA"/>
        </w:rPr>
      </w:pPr>
    </w:p>
    <w:p w:rsidR="009178AD" w:rsidRPr="00FB38B7" w:rsidRDefault="009178AD" w:rsidP="009178AD">
      <w:pPr>
        <w:widowControl w:val="0"/>
        <w:numPr>
          <w:ilvl w:val="0"/>
          <w:numId w:val="3"/>
        </w:numPr>
        <w:tabs>
          <w:tab w:val="left" w:pos="720"/>
          <w:tab w:val="left" w:pos="1440"/>
        </w:tabs>
        <w:suppressAutoHyphens/>
        <w:spacing w:after="0" w:line="240" w:lineRule="auto"/>
        <w:jc w:val="both"/>
        <w:rPr>
          <w:rFonts w:ascii="Bookman Old Style" w:hAnsi="Bookman Old Style" w:cs="Arial"/>
          <w:lang w:val="es-ES_tradnl" w:eastAsia="ar-SA"/>
        </w:rPr>
      </w:pPr>
      <w:r w:rsidRPr="00FB38B7">
        <w:rPr>
          <w:rFonts w:ascii="Bookman Old Style" w:hAnsi="Bookman Old Style" w:cs="Arial"/>
          <w:lang w:val="es-ES_tradnl" w:eastAsia="ar-SA"/>
        </w:rPr>
        <w:t xml:space="preserve">PRIMER DESEMBOLSO: Hasta la suma de </w:t>
      </w:r>
      <w:r w:rsidR="00EC0332">
        <w:rPr>
          <w:rFonts w:ascii="Bookman Old Style" w:hAnsi="Bookman Old Style" w:cs="Arial"/>
          <w:lang w:val="es-ES_tradnl" w:eastAsia="ar-SA"/>
        </w:rPr>
        <w:t>(</w:t>
      </w:r>
      <w:r w:rsidR="00EC0332">
        <w:rPr>
          <w:rFonts w:ascii="Bookman Old Style" w:hAnsi="Bookman Old Style" w:cs="Arial"/>
          <w:color w:val="FF0000"/>
          <w:u w:val="single"/>
          <w:lang w:val="es-ES_tradnl" w:eastAsia="ar-SA"/>
        </w:rPr>
        <w:t>monto</w:t>
      </w:r>
      <w:r w:rsidR="009E3AF6" w:rsidRPr="00B4465B">
        <w:rPr>
          <w:rFonts w:ascii="Bookman Old Style" w:hAnsi="Bookman Old Style" w:cs="Arial"/>
          <w:color w:val="FF0000"/>
          <w:u w:val="single"/>
          <w:lang w:val="es-ES_tradnl" w:eastAsia="ar-SA"/>
        </w:rPr>
        <w:t xml:space="preserve"> en letras</w:t>
      </w:r>
      <w:r w:rsidR="00EC0332">
        <w:rPr>
          <w:rFonts w:ascii="Bookman Old Style" w:hAnsi="Bookman Old Style" w:cs="Arial"/>
          <w:color w:val="FF0000"/>
          <w:u w:val="single"/>
          <w:lang w:val="es-ES_tradnl" w:eastAsia="ar-SA"/>
        </w:rPr>
        <w:t>)</w:t>
      </w:r>
      <w:r w:rsidR="00FF7190">
        <w:rPr>
          <w:rFonts w:ascii="Bookman Old Style" w:hAnsi="Bookman Old Style" w:cs="Arial"/>
          <w:color w:val="FF0000"/>
          <w:u w:val="single"/>
          <w:lang w:val="es-ES_tradnl" w:eastAsia="ar-SA"/>
        </w:rPr>
        <w:t xml:space="preserve"> B</w:t>
      </w:r>
      <w:r w:rsidRPr="00B4465B">
        <w:rPr>
          <w:rFonts w:ascii="Bookman Old Style" w:hAnsi="Bookman Old Style" w:cs="Arial"/>
          <w:color w:val="FF0000"/>
          <w:u w:val="single"/>
          <w:lang w:val="es-ES_tradnl" w:eastAsia="ar-SA"/>
        </w:rPr>
        <w:t>alboas con XX/100</w:t>
      </w:r>
      <w:r w:rsidR="00424FFA" w:rsidRPr="00B4465B">
        <w:rPr>
          <w:rFonts w:ascii="Bookman Old Style" w:hAnsi="Bookman Old Style" w:cs="Arial"/>
          <w:color w:val="FF0000"/>
          <w:u w:val="single"/>
          <w:lang w:val="es-ES_tradnl" w:eastAsia="ar-SA"/>
        </w:rPr>
        <w:t xml:space="preserve"> </w:t>
      </w:r>
      <w:r w:rsidRPr="00396002">
        <w:rPr>
          <w:rFonts w:ascii="Bookman Old Style" w:hAnsi="Bookman Old Style" w:cs="Arial"/>
          <w:color w:val="FF0000"/>
          <w:lang w:val="es-ES_tradnl" w:eastAsia="ar-SA"/>
        </w:rPr>
        <w:t>(B/.</w:t>
      </w:r>
      <w:r w:rsidR="00EC0332">
        <w:rPr>
          <w:rFonts w:ascii="Bookman Old Style" w:hAnsi="Bookman Old Style" w:cs="Arial"/>
          <w:bCs/>
          <w:color w:val="FF0000"/>
          <w:lang w:val="es-ES_tradnl"/>
        </w:rPr>
        <w:t>monto</w:t>
      </w:r>
      <w:r w:rsidRPr="00396002">
        <w:rPr>
          <w:rFonts w:ascii="Bookman Old Style" w:hAnsi="Bookman Old Style" w:cs="Arial"/>
          <w:bCs/>
          <w:color w:val="FF0000"/>
        </w:rPr>
        <w:t xml:space="preserve"> en número</w:t>
      </w:r>
      <w:r w:rsidR="00424FFA" w:rsidRPr="00396002">
        <w:rPr>
          <w:rFonts w:ascii="Bookman Old Style" w:hAnsi="Bookman Old Style" w:cs="Arial"/>
          <w:bCs/>
          <w:color w:val="FF0000"/>
        </w:rPr>
        <w:t>s</w:t>
      </w:r>
      <w:r w:rsidRPr="00396002">
        <w:rPr>
          <w:rFonts w:ascii="Bookman Old Style" w:hAnsi="Bookman Old Style" w:cs="Arial"/>
          <w:color w:val="FF0000"/>
          <w:lang w:val="es-ES_tradnl" w:eastAsia="ar-SA"/>
        </w:rPr>
        <w:t>),</w:t>
      </w:r>
      <w:r w:rsidRPr="00396002">
        <w:rPr>
          <w:rFonts w:ascii="Bookman Old Style" w:hAnsi="Bookman Old Style" w:cs="Arial"/>
          <w:lang w:val="es-ES_tradnl" w:eastAsia="ar-SA"/>
        </w:rPr>
        <w:t xml:space="preserve"> </w:t>
      </w:r>
      <w:r w:rsidRPr="00013E55">
        <w:rPr>
          <w:rFonts w:ascii="Bookman Old Style" w:hAnsi="Bookman Old Style" w:cs="Arial"/>
          <w:highlight w:val="yellow"/>
        </w:rPr>
        <w:t>a</w:t>
      </w:r>
      <w:r w:rsidR="00913F7A">
        <w:rPr>
          <w:rFonts w:ascii="Bookman Old Style" w:hAnsi="Bookman Old Style" w:cs="Arial"/>
          <w:highlight w:val="yellow"/>
        </w:rPr>
        <w:t>l</w:t>
      </w:r>
      <w:r w:rsidRPr="00013E55">
        <w:rPr>
          <w:rFonts w:ascii="Bookman Old Style" w:hAnsi="Bookman Old Style" w:cs="Arial"/>
          <w:highlight w:val="yellow"/>
        </w:rPr>
        <w:t xml:space="preserve"> </w:t>
      </w:r>
      <w:r w:rsidR="00013E55" w:rsidRPr="00013E55">
        <w:rPr>
          <w:rFonts w:ascii="Bookman Old Style" w:hAnsi="Bookman Old Style" w:cs="Arial"/>
          <w:highlight w:val="yellow"/>
        </w:rPr>
        <w:t>refrendo</w:t>
      </w:r>
      <w:r w:rsidRPr="00013E55">
        <w:rPr>
          <w:rFonts w:ascii="Bookman Old Style" w:hAnsi="Bookman Old Style" w:cs="Arial"/>
          <w:highlight w:val="yellow"/>
        </w:rPr>
        <w:t xml:space="preserve"> del presente contrato y </w:t>
      </w:r>
      <w:r w:rsidR="00013E55" w:rsidRPr="00013E55">
        <w:rPr>
          <w:rFonts w:ascii="Bookman Old Style" w:hAnsi="Bookman Old Style" w:cs="Arial"/>
          <w:highlight w:val="yellow"/>
        </w:rPr>
        <w:t xml:space="preserve">entrega de orden de proceder, previa aprobación </w:t>
      </w:r>
      <w:r w:rsidRPr="00013E55">
        <w:rPr>
          <w:rFonts w:ascii="Bookman Old Style" w:hAnsi="Bookman Old Style" w:cs="Arial"/>
          <w:highlight w:val="yellow"/>
        </w:rPr>
        <w:t>del Plan de Trabajo con la presentación de etapas definidas</w:t>
      </w:r>
      <w:r w:rsidR="00013E55" w:rsidRPr="00013E55">
        <w:rPr>
          <w:rFonts w:ascii="Bookman Old Style" w:hAnsi="Bookman Old Style" w:cs="Arial"/>
          <w:highlight w:val="yellow"/>
        </w:rPr>
        <w:t>.</w:t>
      </w:r>
      <w:r w:rsidRPr="00FB38B7">
        <w:rPr>
          <w:rFonts w:ascii="Bookman Old Style" w:hAnsi="Bookman Old Style" w:cs="Arial"/>
        </w:rPr>
        <w:t xml:space="preserve"> </w:t>
      </w:r>
    </w:p>
    <w:p w:rsidR="009178AD" w:rsidRPr="00FB38B7" w:rsidRDefault="009178AD" w:rsidP="009178AD">
      <w:pPr>
        <w:suppressAutoHyphens/>
        <w:spacing w:line="240" w:lineRule="auto"/>
        <w:jc w:val="both"/>
        <w:rPr>
          <w:rFonts w:ascii="Bookman Old Style" w:hAnsi="Bookman Old Style" w:cs="Arial"/>
          <w:lang w:val="es-ES_tradnl" w:eastAsia="ar-SA"/>
        </w:rPr>
      </w:pPr>
    </w:p>
    <w:p w:rsidR="009178AD" w:rsidRPr="00FB38B7" w:rsidRDefault="009178AD" w:rsidP="009178AD">
      <w:pPr>
        <w:numPr>
          <w:ilvl w:val="0"/>
          <w:numId w:val="3"/>
        </w:num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Bookman Old Style" w:hAnsi="Bookman Old Style" w:cs="Arial"/>
        </w:rPr>
      </w:pPr>
      <w:r w:rsidRPr="00FB38B7">
        <w:rPr>
          <w:rFonts w:ascii="Bookman Old Style" w:hAnsi="Bookman Old Style" w:cs="Arial"/>
          <w:lang w:val="es-ES_tradnl" w:eastAsia="ar-SA"/>
        </w:rPr>
        <w:t xml:space="preserve">SEGUNDO DESEMBOLSO: Hasta la suma de </w:t>
      </w:r>
      <w:r w:rsidR="00EC0332">
        <w:rPr>
          <w:rFonts w:ascii="Bookman Old Style" w:hAnsi="Bookman Old Style" w:cs="Arial"/>
          <w:color w:val="FF0000"/>
          <w:u w:val="single"/>
          <w:lang w:val="es-ES_tradnl" w:eastAsia="ar-SA"/>
        </w:rPr>
        <w:t>monto</w:t>
      </w:r>
      <w:r w:rsidR="00424FFA" w:rsidRPr="00B4465B">
        <w:rPr>
          <w:rFonts w:ascii="Bookman Old Style" w:hAnsi="Bookman Old Style" w:cs="Arial"/>
          <w:color w:val="FF0000"/>
          <w:u w:val="single"/>
          <w:lang w:val="es-ES_tradnl" w:eastAsia="ar-SA"/>
        </w:rPr>
        <w:t xml:space="preserve"> en letras</w:t>
      </w:r>
      <w:r w:rsidR="00FF7190">
        <w:rPr>
          <w:rFonts w:ascii="Bookman Old Style" w:hAnsi="Bookman Old Style" w:cs="Arial"/>
          <w:color w:val="FF0000"/>
          <w:u w:val="single"/>
          <w:lang w:val="es-ES_tradnl" w:eastAsia="ar-SA"/>
        </w:rPr>
        <w:t xml:space="preserve"> B</w:t>
      </w:r>
      <w:r w:rsidRPr="00B4465B">
        <w:rPr>
          <w:rFonts w:ascii="Bookman Old Style" w:hAnsi="Bookman Old Style" w:cs="Arial"/>
          <w:color w:val="FF0000"/>
          <w:u w:val="single"/>
          <w:lang w:val="es-ES_tradnl" w:eastAsia="ar-SA"/>
        </w:rPr>
        <w:t>alboas con XX/100</w:t>
      </w:r>
      <w:r w:rsidRPr="00B4465B">
        <w:rPr>
          <w:rFonts w:ascii="Bookman Old Style" w:hAnsi="Bookman Old Style" w:cs="Arial"/>
          <w:color w:val="FF0000"/>
          <w:lang w:val="es-ES_tradnl" w:eastAsia="ar-SA"/>
        </w:rPr>
        <w:t xml:space="preserve"> </w:t>
      </w:r>
      <w:r w:rsidRPr="00396002">
        <w:rPr>
          <w:rFonts w:ascii="Bookman Old Style" w:hAnsi="Bookman Old Style" w:cs="Arial"/>
          <w:color w:val="FF0000"/>
          <w:lang w:val="es-ES_tradnl" w:eastAsia="ar-SA"/>
        </w:rPr>
        <w:t>(B/.</w:t>
      </w:r>
      <w:r w:rsidR="00EC0332">
        <w:rPr>
          <w:rFonts w:ascii="Bookman Old Style" w:hAnsi="Bookman Old Style" w:cs="Arial"/>
          <w:bCs/>
          <w:color w:val="FF0000"/>
          <w:lang w:val="es-ES_tradnl"/>
        </w:rPr>
        <w:t>monto</w:t>
      </w:r>
      <w:r w:rsidRPr="00396002">
        <w:rPr>
          <w:rFonts w:ascii="Bookman Old Style" w:hAnsi="Bookman Old Style" w:cs="Arial"/>
          <w:bCs/>
          <w:color w:val="FF0000"/>
        </w:rPr>
        <w:t xml:space="preserve"> en números</w:t>
      </w:r>
      <w:r w:rsidRPr="00396002">
        <w:rPr>
          <w:rFonts w:ascii="Bookman Old Style" w:hAnsi="Bookman Old Style" w:cs="Arial"/>
          <w:color w:val="FF0000"/>
          <w:lang w:val="es-ES_tradnl" w:eastAsia="ar-SA"/>
        </w:rPr>
        <w:t>)</w:t>
      </w:r>
      <w:r w:rsidRPr="00396002">
        <w:rPr>
          <w:rFonts w:ascii="Bookman Old Style" w:hAnsi="Bookman Old Style" w:cs="Arial"/>
          <w:lang w:val="es-ES_tradnl" w:eastAsia="ar-SA"/>
        </w:rPr>
        <w:t>,</w:t>
      </w:r>
      <w:r w:rsidRPr="00FB38B7">
        <w:rPr>
          <w:rFonts w:ascii="Bookman Old Style" w:hAnsi="Bookman Old Style" w:cs="Arial"/>
          <w:lang w:val="es-ES_tradnl" w:eastAsia="ar-SA"/>
        </w:rPr>
        <w:t xml:space="preserve"> </w:t>
      </w:r>
      <w:r w:rsidRPr="00FB38B7">
        <w:rPr>
          <w:rFonts w:ascii="Bookman Old Style" w:hAnsi="Bookman Old Style" w:cs="Arial"/>
        </w:rPr>
        <w:t>a</w:t>
      </w:r>
      <w:r w:rsidR="00913F7A">
        <w:rPr>
          <w:rFonts w:ascii="Bookman Old Style" w:hAnsi="Bookman Old Style" w:cs="Arial"/>
        </w:rPr>
        <w:t>l recibido conforme de</w:t>
      </w:r>
      <w:r w:rsidR="003C588A">
        <w:rPr>
          <w:rFonts w:ascii="Bookman Old Style" w:hAnsi="Bookman Old Style" w:cs="Arial"/>
        </w:rPr>
        <w:t>l</w:t>
      </w:r>
      <w:r w:rsidR="00913F7A">
        <w:rPr>
          <w:rFonts w:ascii="Bookman Old Style" w:hAnsi="Bookman Old Style" w:cs="Arial"/>
        </w:rPr>
        <w:t xml:space="preserve"> informes técnico y financiero de </w:t>
      </w:r>
      <w:r w:rsidRPr="00FB38B7">
        <w:rPr>
          <w:rFonts w:ascii="Bookman Old Style" w:hAnsi="Bookman Old Style" w:cs="Arial"/>
        </w:rPr>
        <w:t>Primera Etapa del proyecto, empleando el formato provisto por</w:t>
      </w:r>
      <w:r w:rsidR="00EC0332">
        <w:rPr>
          <w:rFonts w:ascii="Bookman Old Style" w:hAnsi="Bookman Old Style" w:cs="Arial"/>
        </w:rPr>
        <w:t xml:space="preserve"> la</w:t>
      </w:r>
      <w:r w:rsidRPr="00FB38B7">
        <w:rPr>
          <w:rFonts w:ascii="Bookman Old Style" w:hAnsi="Bookman Old Style" w:cs="Arial"/>
        </w:rPr>
        <w:t xml:space="preserve"> </w:t>
      </w:r>
      <w:r w:rsidRPr="00FB38B7">
        <w:rPr>
          <w:rFonts w:ascii="Bookman Old Style" w:hAnsi="Bookman Old Style" w:cs="Arial"/>
          <w:b/>
        </w:rPr>
        <w:t>SENACYT</w:t>
      </w:r>
      <w:r w:rsidRPr="00FB38B7">
        <w:rPr>
          <w:rFonts w:ascii="Bookman Old Style" w:hAnsi="Bookman Old Style" w:cs="Arial"/>
        </w:rPr>
        <w:t>.</w:t>
      </w:r>
    </w:p>
    <w:p w:rsidR="009178AD" w:rsidRPr="00FB38B7" w:rsidRDefault="009178AD" w:rsidP="009178AD">
      <w:pPr>
        <w:rPr>
          <w:rFonts w:ascii="Bookman Old Style" w:hAnsi="Bookman Old Style" w:cs="Arial"/>
          <w:lang w:eastAsia="ar-SA"/>
        </w:rPr>
      </w:pPr>
    </w:p>
    <w:p w:rsidR="009178AD" w:rsidRPr="00FB38B7" w:rsidRDefault="009178AD" w:rsidP="009178AD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El primer desembolso será imputable a la Partida Presupuestaria No.</w:t>
      </w:r>
      <w:r w:rsidR="000D2DB1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_________________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Pr="00FB38B7">
        <w:rPr>
          <w:rFonts w:ascii="Bookman Old Style" w:hAnsi="Bookman Old Style" w:cs="Arial"/>
          <w:iCs/>
          <w:color w:val="000000" w:themeColor="text1"/>
          <w:sz w:val="22"/>
          <w:szCs w:val="22"/>
        </w:rPr>
        <w:t>de la vigencia fiscal</w:t>
      </w:r>
      <w:r w:rsidRPr="00FB38B7">
        <w:rPr>
          <w:rFonts w:ascii="Bookman Old Style" w:hAnsi="Bookman Old Style" w:cs="Arial"/>
          <w:iCs/>
          <w:sz w:val="22"/>
          <w:szCs w:val="22"/>
        </w:rPr>
        <w:t xml:space="preserve"> </w:t>
      </w:r>
      <w:r w:rsidR="00791D6B" w:rsidRPr="00FB38B7">
        <w:rPr>
          <w:rFonts w:ascii="Bookman Old Style" w:hAnsi="Bookman Old Style" w:cs="Arial"/>
          <w:iCs/>
          <w:sz w:val="22"/>
          <w:szCs w:val="22"/>
        </w:rPr>
        <w:t xml:space="preserve">del año </w:t>
      </w:r>
      <w:r w:rsidR="00791D6B" w:rsidRPr="00FB38B7">
        <w:rPr>
          <w:rFonts w:ascii="Bookman Old Style" w:hAnsi="Bookman Old Style" w:cs="Arial"/>
          <w:iCs/>
          <w:color w:val="FF0000"/>
          <w:sz w:val="22"/>
          <w:szCs w:val="22"/>
        </w:rPr>
        <w:t>______</w:t>
      </w:r>
      <w:r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.</w:t>
      </w:r>
    </w:p>
    <w:p w:rsidR="009178AD" w:rsidRPr="00FB38B7" w:rsidRDefault="009178AD" w:rsidP="009178AD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:rsidR="009178AD" w:rsidRPr="00FB38B7" w:rsidRDefault="009178AD" w:rsidP="009178AD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El segundo </w:t>
      </w:r>
      <w:r w:rsidR="00EC0332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desembolso será imputable a la Partida P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resupuestaria </w:t>
      </w:r>
      <w:r w:rsidR="00EC0332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No.___________________ de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la vigencia fiscal</w:t>
      </w:r>
      <w:r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 </w:t>
      </w:r>
      <w:r w:rsidR="00791D6B"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del año</w:t>
      </w:r>
      <w:r w:rsidR="00791D6B" w:rsidRPr="00FB38B7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 xml:space="preserve"> </w:t>
      </w:r>
      <w:r w:rsidR="00424FFA" w:rsidRPr="00FB38B7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>____</w:t>
      </w:r>
      <w:r w:rsidR="00791D6B" w:rsidRPr="00FB38B7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>__</w:t>
      </w:r>
      <w:r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.</w:t>
      </w:r>
    </w:p>
    <w:p w:rsidR="009507CF" w:rsidRPr="00FB38B7" w:rsidRDefault="009507CF" w:rsidP="009178AD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</w:pPr>
    </w:p>
    <w:p w:rsidR="009178AD" w:rsidRPr="00FB38B7" w:rsidRDefault="009178AD" w:rsidP="009178AD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EL BENEFICIARIO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acepta que la suma asignada no sufrirá aumento. </w:t>
      </w:r>
    </w:p>
    <w:p w:rsidR="009178AD" w:rsidRPr="00FB38B7" w:rsidRDefault="009178AD" w:rsidP="009178AD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:rsidR="009178AD" w:rsidRPr="00FB38B7" w:rsidRDefault="00B22D4E" w:rsidP="009178AD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B22D4E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>La</w:t>
      </w:r>
      <w:r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 </w:t>
      </w:r>
      <w:r w:rsidR="009178AD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SENACYT</w:t>
      </w:r>
      <w:r w:rsidR="009178AD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tendrá la potestad de modificar la forma de pago o la correspondencia prevista entre avances en el proyecto y los desembolsos, sin alterar el monto total de la adjudicación, si las circunstancias lo ameritan y siempre en forma sustentada por escrito. Los fondos desembolsados pero no utilizados al terminar la ejecución del presente contrato serán devueltos por </w:t>
      </w:r>
      <w:r w:rsidR="009178AD"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EL BENEFICIARIO</w:t>
      </w:r>
      <w:r w:rsidR="009178AD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a</w:t>
      </w:r>
      <w:r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la</w:t>
      </w:r>
      <w:r w:rsidR="009178AD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="009178AD"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SENACYT</w:t>
      </w:r>
      <w:r w:rsidR="009178AD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.</w:t>
      </w:r>
    </w:p>
    <w:p w:rsidR="009178AD" w:rsidRPr="00FB38B7" w:rsidRDefault="009178AD" w:rsidP="009178AD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eastAsia="ar-SA"/>
        </w:rPr>
      </w:pPr>
    </w:p>
    <w:p w:rsidR="009178AD" w:rsidRPr="00FB38B7" w:rsidRDefault="009178AD" w:rsidP="009178AD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Bookman Old Style" w:hAnsi="Bookman Old Style" w:cs="Arial"/>
          <w:color w:val="000000" w:themeColor="text1"/>
          <w:lang w:eastAsia="ar-SA"/>
        </w:rPr>
      </w:pPr>
      <w:r w:rsidRPr="00FB38B7">
        <w:rPr>
          <w:rFonts w:ascii="Bookman Old Style" w:hAnsi="Bookman Old Style" w:cs="Arial"/>
          <w:color w:val="000000" w:themeColor="text1"/>
        </w:rPr>
        <w:t xml:space="preserve">Al finalizar la última etapa, </w:t>
      </w:r>
      <w:r w:rsidRPr="00FB38B7">
        <w:rPr>
          <w:rFonts w:ascii="Bookman Old Style" w:hAnsi="Bookman Old Style" w:cs="Arial"/>
          <w:b/>
          <w:color w:val="000000" w:themeColor="text1"/>
        </w:rPr>
        <w:t>EL BENEFICIARIO</w:t>
      </w:r>
      <w:r w:rsidRPr="00FB38B7">
        <w:rPr>
          <w:rFonts w:ascii="Bookman Old Style" w:hAnsi="Bookman Old Style" w:cs="Arial"/>
          <w:color w:val="000000" w:themeColor="text1"/>
        </w:rPr>
        <w:t xml:space="preserve"> </w:t>
      </w:r>
      <w:r w:rsidR="00E40AA1" w:rsidRPr="00FB38B7">
        <w:rPr>
          <w:rFonts w:ascii="Bookman Old Style" w:hAnsi="Bookman Old Style" w:cs="Arial"/>
          <w:color w:val="000000" w:themeColor="text1"/>
        </w:rPr>
        <w:t xml:space="preserve">entregará </w:t>
      </w:r>
      <w:r w:rsidRPr="00FB38B7">
        <w:rPr>
          <w:rFonts w:ascii="Bookman Old Style" w:hAnsi="Bookman Old Style" w:cs="Arial"/>
          <w:color w:val="000000" w:themeColor="text1"/>
        </w:rPr>
        <w:t xml:space="preserve">un informe final que contenga información del proyecto completo </w:t>
      </w:r>
      <w:r w:rsidR="00791D6B" w:rsidRPr="00FB38B7">
        <w:rPr>
          <w:rFonts w:ascii="Bookman Old Style" w:hAnsi="Bookman Old Style" w:cs="Arial"/>
        </w:rPr>
        <w:t>(desde la Etapa</w:t>
      </w:r>
      <w:r w:rsidR="00791D6B" w:rsidRPr="00FB38B7">
        <w:rPr>
          <w:rFonts w:ascii="Bookman Old Style" w:hAnsi="Bookman Old Style" w:cs="Arial"/>
          <w:color w:val="FF0000"/>
        </w:rPr>
        <w:t xml:space="preserve"> ____</w:t>
      </w:r>
      <w:r w:rsidRPr="00FB38B7">
        <w:rPr>
          <w:rFonts w:ascii="Bookman Old Style" w:hAnsi="Bookman Old Style" w:cs="Arial"/>
          <w:color w:val="FF0000"/>
        </w:rPr>
        <w:t xml:space="preserve"> </w:t>
      </w:r>
      <w:r w:rsidRPr="00FB38B7">
        <w:rPr>
          <w:rFonts w:ascii="Bookman Old Style" w:hAnsi="Bookman Old Style" w:cs="Arial"/>
        </w:rPr>
        <w:t>hasta la Etapa</w:t>
      </w:r>
      <w:r w:rsidRPr="00FB38B7">
        <w:rPr>
          <w:rFonts w:ascii="Bookman Old Style" w:hAnsi="Bookman Old Style" w:cs="Arial"/>
          <w:color w:val="FF0000"/>
        </w:rPr>
        <w:t xml:space="preserve"> </w:t>
      </w:r>
      <w:r w:rsidR="00791D6B" w:rsidRPr="00FB38B7">
        <w:rPr>
          <w:rFonts w:ascii="Bookman Old Style" w:hAnsi="Bookman Old Style" w:cs="Arial"/>
          <w:color w:val="FF0000"/>
        </w:rPr>
        <w:t>____</w:t>
      </w:r>
      <w:r w:rsidR="00791D6B" w:rsidRPr="00FB38B7">
        <w:rPr>
          <w:rFonts w:ascii="Bookman Old Style" w:hAnsi="Bookman Old Style" w:cs="Arial"/>
        </w:rPr>
        <w:t>)</w:t>
      </w:r>
      <w:r w:rsidRPr="00FB38B7">
        <w:rPr>
          <w:rFonts w:ascii="Bookman Old Style" w:hAnsi="Bookman Old Style" w:cs="Arial"/>
        </w:rPr>
        <w:t>.</w:t>
      </w:r>
      <w:r w:rsidRPr="00FB38B7">
        <w:rPr>
          <w:rFonts w:ascii="Bookman Old Style" w:hAnsi="Bookman Old Style" w:cs="Arial"/>
          <w:color w:val="000000" w:themeColor="text1"/>
          <w:lang w:eastAsia="ar-SA"/>
        </w:rPr>
        <w:t xml:space="preserve">  </w:t>
      </w:r>
      <w:r w:rsidRPr="00FB38B7">
        <w:rPr>
          <w:rFonts w:ascii="Bookman Old Style" w:hAnsi="Bookman Old Style" w:cs="Arial"/>
          <w:b/>
          <w:bCs/>
          <w:color w:val="000000" w:themeColor="text1"/>
          <w:lang w:eastAsia="ar-SA"/>
        </w:rPr>
        <w:t xml:space="preserve">EL BENEFICIARIO </w:t>
      </w:r>
      <w:r w:rsidRPr="00FB38B7">
        <w:rPr>
          <w:rFonts w:ascii="Bookman Old Style" w:hAnsi="Bookman Old Style" w:cs="Arial"/>
          <w:color w:val="000000" w:themeColor="text1"/>
          <w:lang w:eastAsia="ar-SA"/>
        </w:rPr>
        <w:t>debe</w:t>
      </w:r>
      <w:r w:rsidR="00366F4E">
        <w:rPr>
          <w:rFonts w:ascii="Bookman Old Style" w:hAnsi="Bookman Old Style" w:cs="Arial"/>
          <w:color w:val="000000" w:themeColor="text1"/>
          <w:lang w:eastAsia="ar-SA"/>
        </w:rPr>
        <w:t>rá</w:t>
      </w:r>
      <w:r w:rsidRPr="00FB38B7">
        <w:rPr>
          <w:rFonts w:ascii="Bookman Old Style" w:hAnsi="Bookman Old Style" w:cs="Arial"/>
          <w:color w:val="000000" w:themeColor="text1"/>
          <w:lang w:eastAsia="ar-SA"/>
        </w:rPr>
        <w:t xml:space="preserve"> presentar formalmente un resumen de la ejecución de su proyecto y los resultados del mismo.  Esta presentación será en el lugar que establezca </w:t>
      </w:r>
      <w:r w:rsidR="00B22D4E">
        <w:rPr>
          <w:rFonts w:ascii="Bookman Old Style" w:hAnsi="Bookman Old Style" w:cs="Arial"/>
          <w:color w:val="000000" w:themeColor="text1"/>
          <w:lang w:eastAsia="ar-SA"/>
        </w:rPr>
        <w:t xml:space="preserve">la </w:t>
      </w:r>
      <w:r w:rsidRPr="00FB38B7">
        <w:rPr>
          <w:rFonts w:ascii="Bookman Old Style" w:hAnsi="Bookman Old Style" w:cs="Arial"/>
          <w:b/>
          <w:bCs/>
          <w:color w:val="000000" w:themeColor="text1"/>
          <w:lang w:eastAsia="ar-SA"/>
        </w:rPr>
        <w:t>SENACYT</w:t>
      </w:r>
      <w:r w:rsidR="00366F4E">
        <w:rPr>
          <w:rFonts w:ascii="Bookman Old Style" w:hAnsi="Bookman Old Style" w:cs="Arial"/>
          <w:bCs/>
          <w:color w:val="000000" w:themeColor="text1"/>
          <w:lang w:eastAsia="ar-SA"/>
        </w:rPr>
        <w:t>,</w:t>
      </w:r>
      <w:r w:rsidR="00366F4E">
        <w:rPr>
          <w:rFonts w:ascii="Bookman Old Style" w:hAnsi="Bookman Old Style" w:cs="Arial"/>
          <w:color w:val="000000" w:themeColor="text1"/>
          <w:lang w:eastAsia="ar-SA"/>
        </w:rPr>
        <w:t xml:space="preserve"> y</w:t>
      </w:r>
      <w:r w:rsidRPr="00FB38B7">
        <w:rPr>
          <w:rFonts w:ascii="Bookman Old Style" w:hAnsi="Bookman Old Style" w:cs="Arial"/>
          <w:color w:val="000000" w:themeColor="text1"/>
          <w:lang w:eastAsia="ar-SA"/>
        </w:rPr>
        <w:t xml:space="preserve"> </w:t>
      </w:r>
      <w:r w:rsidRPr="00FB38B7">
        <w:rPr>
          <w:rFonts w:ascii="Bookman Old Style" w:hAnsi="Bookman Old Style" w:cs="Arial"/>
          <w:b/>
          <w:bCs/>
          <w:color w:val="000000" w:themeColor="text1"/>
          <w:lang w:eastAsia="ar-SA"/>
        </w:rPr>
        <w:t>EL BENEFICIARIO</w:t>
      </w:r>
      <w:r w:rsidRPr="00FB38B7">
        <w:rPr>
          <w:rFonts w:ascii="Bookman Old Style" w:hAnsi="Bookman Old Style" w:cs="Arial"/>
          <w:color w:val="000000" w:themeColor="text1"/>
          <w:lang w:eastAsia="ar-SA"/>
        </w:rPr>
        <w:t xml:space="preserve"> deberá contar con información visual e impresa de su presentación </w:t>
      </w:r>
      <w:r w:rsidR="00366F4E">
        <w:rPr>
          <w:rFonts w:ascii="Bookman Old Style" w:hAnsi="Bookman Old Style" w:cs="Arial"/>
          <w:color w:val="000000" w:themeColor="text1"/>
          <w:lang w:eastAsia="ar-SA"/>
        </w:rPr>
        <w:t>para beneficio de los presentes</w:t>
      </w:r>
      <w:r w:rsidRPr="00FB38B7">
        <w:rPr>
          <w:rFonts w:ascii="Bookman Old Style" w:hAnsi="Bookman Old Style" w:cs="Arial"/>
          <w:color w:val="000000" w:themeColor="text1"/>
          <w:lang w:eastAsia="ar-SA"/>
        </w:rPr>
        <w:t>.</w:t>
      </w:r>
    </w:p>
    <w:p w:rsidR="009178AD" w:rsidRPr="00FB38B7" w:rsidRDefault="009178AD" w:rsidP="009178AD">
      <w:pPr>
        <w:tabs>
          <w:tab w:val="left" w:pos="-1426"/>
          <w:tab w:val="left" w:pos="-706"/>
        </w:tabs>
        <w:suppressAutoHyphens/>
        <w:spacing w:after="0" w:line="240" w:lineRule="auto"/>
        <w:jc w:val="both"/>
        <w:rPr>
          <w:rFonts w:ascii="Bookman Old Style" w:hAnsi="Bookman Old Style" w:cs="Arial"/>
          <w:color w:val="000000" w:themeColor="text1"/>
          <w:lang w:eastAsia="ar-SA"/>
        </w:rPr>
      </w:pPr>
    </w:p>
    <w:p w:rsidR="009178AD" w:rsidRPr="00FB38B7" w:rsidRDefault="009178AD" w:rsidP="009178AD">
      <w:pPr>
        <w:tabs>
          <w:tab w:val="left" w:pos="-1426"/>
          <w:tab w:val="left" w:pos="-706"/>
        </w:tabs>
        <w:suppressAutoHyphens/>
        <w:spacing w:after="0" w:line="240" w:lineRule="auto"/>
        <w:jc w:val="both"/>
        <w:rPr>
          <w:rFonts w:ascii="Bookman Old Style" w:hAnsi="Bookman Old Style" w:cs="Arial"/>
          <w:lang w:eastAsia="ar-SA"/>
        </w:rPr>
      </w:pPr>
      <w:r w:rsidRPr="00FB38B7">
        <w:rPr>
          <w:rFonts w:ascii="Bookman Old Style" w:hAnsi="Bookman Old Style" w:cs="Arial"/>
          <w:b/>
          <w:lang w:eastAsia="ar-SA"/>
        </w:rPr>
        <w:t>EL BENEFICIARIO</w:t>
      </w:r>
      <w:r w:rsidRPr="00FB38B7">
        <w:rPr>
          <w:rFonts w:ascii="Bookman Old Style" w:hAnsi="Bookman Old Style" w:cs="Arial"/>
          <w:lang w:eastAsia="ar-SA"/>
        </w:rPr>
        <w:t xml:space="preserve"> acepta que este contrato, no podrá ser c</w:t>
      </w:r>
      <w:r w:rsidR="00791D6B" w:rsidRPr="00FB38B7">
        <w:rPr>
          <w:rFonts w:ascii="Bookman Old Style" w:hAnsi="Bookman Old Style" w:cs="Arial"/>
          <w:lang w:eastAsia="ar-SA"/>
        </w:rPr>
        <w:t>edido, ni parcial ni totalmente, a menos que así sea acordado de manera conjunta entre</w:t>
      </w:r>
      <w:r w:rsidR="00B22D4E">
        <w:rPr>
          <w:rFonts w:ascii="Bookman Old Style" w:hAnsi="Bookman Old Style" w:cs="Arial"/>
          <w:lang w:eastAsia="ar-SA"/>
        </w:rPr>
        <w:t xml:space="preserve"> la</w:t>
      </w:r>
      <w:r w:rsidR="00791D6B" w:rsidRPr="00FB38B7">
        <w:rPr>
          <w:rFonts w:ascii="Bookman Old Style" w:hAnsi="Bookman Old Style" w:cs="Arial"/>
          <w:lang w:eastAsia="ar-SA"/>
        </w:rPr>
        <w:t xml:space="preserve"> </w:t>
      </w:r>
      <w:r w:rsidR="00791D6B" w:rsidRPr="00FB38B7">
        <w:rPr>
          <w:rFonts w:ascii="Bookman Old Style" w:hAnsi="Bookman Old Style" w:cs="Arial"/>
          <w:b/>
          <w:lang w:eastAsia="ar-SA"/>
        </w:rPr>
        <w:t>SENACYT</w:t>
      </w:r>
      <w:r w:rsidR="00791D6B" w:rsidRPr="00FB38B7">
        <w:rPr>
          <w:rFonts w:ascii="Bookman Old Style" w:hAnsi="Bookman Old Style" w:cs="Arial"/>
          <w:lang w:eastAsia="ar-SA"/>
        </w:rPr>
        <w:t xml:space="preserve"> y </w:t>
      </w:r>
      <w:r w:rsidR="00C54290" w:rsidRPr="00FB38B7">
        <w:rPr>
          <w:rFonts w:ascii="Bookman Old Style" w:hAnsi="Bookman Old Style" w:cs="Arial"/>
          <w:b/>
          <w:lang w:eastAsia="ar-SA"/>
        </w:rPr>
        <w:t>EL</w:t>
      </w:r>
      <w:r w:rsidR="00791D6B" w:rsidRPr="00FB38B7">
        <w:rPr>
          <w:rFonts w:ascii="Bookman Old Style" w:hAnsi="Bookman Old Style" w:cs="Arial"/>
          <w:b/>
          <w:lang w:eastAsia="ar-SA"/>
        </w:rPr>
        <w:t xml:space="preserve"> BENEFICIARIO</w:t>
      </w:r>
      <w:r w:rsidR="00791D6B" w:rsidRPr="00FB38B7">
        <w:rPr>
          <w:rFonts w:ascii="Bookman Old Style" w:hAnsi="Bookman Old Style" w:cs="Arial"/>
          <w:lang w:eastAsia="ar-SA"/>
        </w:rPr>
        <w:t xml:space="preserve">, en cuyo caso aplica lo establecido en esta materia por </w:t>
      </w:r>
      <w:r w:rsidR="001A6B73" w:rsidRPr="00FB38B7">
        <w:rPr>
          <w:rFonts w:ascii="Bookman Old Style" w:hAnsi="Bookman Old Style" w:cs="Arial"/>
          <w:lang w:eastAsia="ar-SA"/>
        </w:rPr>
        <w:t xml:space="preserve">el Texto Único de </w:t>
      </w:r>
      <w:r w:rsidR="00791D6B" w:rsidRPr="00FB38B7">
        <w:rPr>
          <w:rFonts w:ascii="Bookman Old Style" w:hAnsi="Bookman Old Style" w:cs="Arial"/>
          <w:lang w:eastAsia="ar-SA"/>
        </w:rPr>
        <w:t>la Ley 22 de 2006 de Contra</w:t>
      </w:r>
      <w:r w:rsidR="00E40AA1" w:rsidRPr="00FB38B7">
        <w:rPr>
          <w:rFonts w:ascii="Bookman Old Style" w:hAnsi="Bookman Old Style" w:cs="Arial"/>
          <w:lang w:eastAsia="ar-SA"/>
        </w:rPr>
        <w:t>taciones Públicas y sus reglamentaciones.</w:t>
      </w:r>
    </w:p>
    <w:p w:rsidR="000D202A" w:rsidRPr="00FB38B7" w:rsidRDefault="000D202A" w:rsidP="000D202A">
      <w:pPr>
        <w:pStyle w:val="Encabezado"/>
        <w:tabs>
          <w:tab w:val="left" w:pos="708"/>
        </w:tabs>
        <w:jc w:val="both"/>
        <w:outlineLvl w:val="0"/>
        <w:rPr>
          <w:rFonts w:ascii="Bookman Old Style" w:hAnsi="Bookman Old Style" w:cs="Arial"/>
          <w:color w:val="000000" w:themeColor="text1"/>
          <w:lang w:val="es-PA" w:eastAsia="ar-SA"/>
        </w:rPr>
      </w:pP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 </w:t>
      </w:r>
    </w:p>
    <w:p w:rsidR="000D202A" w:rsidRPr="00FB38B7" w:rsidRDefault="000D202A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PA" w:eastAsia="ar-SA"/>
        </w:rPr>
      </w:pPr>
    </w:p>
    <w:p w:rsidR="00F15143" w:rsidRDefault="000D202A" w:rsidP="009178AD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CLÁUSULA </w:t>
      </w:r>
      <w:r w:rsidR="007422CE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NOVENA</w:t>
      </w: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: </w:t>
      </w:r>
      <w:r w:rsidR="00366F4E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PRÓRROGA DEL CONTRATO</w:t>
      </w:r>
    </w:p>
    <w:p w:rsidR="00F15143" w:rsidRDefault="00F15143" w:rsidP="009178AD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:rsidR="00F15143" w:rsidRDefault="00F15143" w:rsidP="009178AD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  <w:r w:rsidRPr="00315228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>En caso de atrasos en el cumplimiento del cronograma de ejecución del presente contrato por m</w:t>
      </w:r>
      <w:r w:rsidR="009423D2" w:rsidRPr="00315228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>érito, la</w:t>
      </w:r>
      <w:r w:rsidR="009423D2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 SENACYT </w:t>
      </w:r>
      <w:r w:rsidR="009423D2" w:rsidRPr="00315228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podrá extender una o más prórrogas, a solicitud de </w:t>
      </w:r>
      <w:r w:rsidR="009423D2" w:rsidRPr="000D1CEC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EL BENEFICIARIO</w:t>
      </w:r>
      <w:r w:rsidR="009423D2" w:rsidRPr="00315228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 o de oficio cuando</w:t>
      </w:r>
      <w:r w:rsidR="009423D2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 </w:t>
      </w:r>
      <w:r w:rsidR="00315228" w:rsidRPr="00315228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la </w:t>
      </w:r>
      <w:r w:rsidR="00315228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SENACYT </w:t>
      </w:r>
      <w:r w:rsidR="00315228" w:rsidRPr="00315228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>evalúe y considere que los atrasos no son totalmente imputables a</w:t>
      </w:r>
      <w:r w:rsidR="00315228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 </w:t>
      </w:r>
      <w:r w:rsidR="00315228" w:rsidRPr="00D67734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EL BENEFICIARIO</w:t>
      </w:r>
      <w:r w:rsidR="00315228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. </w:t>
      </w:r>
    </w:p>
    <w:p w:rsidR="00F15143" w:rsidRDefault="00F15143" w:rsidP="009178AD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:rsidR="009178AD" w:rsidRPr="00FB38B7" w:rsidRDefault="00D67734" w:rsidP="009178AD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  <w:r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CLÁUSULA DÉCIMA: </w:t>
      </w:r>
      <w:r w:rsidR="009178AD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INCUMPLIMIENTO</w:t>
      </w:r>
      <w:r w:rsidR="00366F4E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 DE OBLIGACIONES CONTRAÍDAS POR EL BENEFICIARIO</w:t>
      </w:r>
    </w:p>
    <w:p w:rsidR="009178AD" w:rsidRPr="00FB38B7" w:rsidRDefault="009178AD" w:rsidP="009178AD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:rsidR="009178AD" w:rsidRPr="00FB38B7" w:rsidRDefault="006C15F0" w:rsidP="006C15F0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</w:pPr>
      <w:r>
        <w:rPr>
          <w:rFonts w:ascii="Bookman Old Style" w:hAnsi="Bookman Old Style" w:cs="Arial"/>
          <w:color w:val="000000" w:themeColor="text1"/>
          <w:sz w:val="22"/>
          <w:szCs w:val="22"/>
          <w:lang w:val="es-ES"/>
        </w:rPr>
        <w:t>En caso de que</w:t>
      </w:r>
      <w:r w:rsidR="009178AD" w:rsidRPr="00FB38B7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 xml:space="preserve"> </w:t>
      </w:r>
      <w:r w:rsidR="009178AD" w:rsidRPr="00FB38B7">
        <w:rPr>
          <w:rFonts w:ascii="Bookman Old Style" w:hAnsi="Bookman Old Style" w:cs="Arial"/>
          <w:b/>
          <w:color w:val="000000" w:themeColor="text1"/>
          <w:sz w:val="22"/>
          <w:szCs w:val="22"/>
          <w:lang w:val="es-PA"/>
        </w:rPr>
        <w:t xml:space="preserve">EL </w:t>
      </w:r>
      <w:r w:rsidR="009178AD" w:rsidRPr="00FB38B7">
        <w:rPr>
          <w:rFonts w:ascii="Bookman Old Style" w:hAnsi="Bookman Old Style" w:cs="Arial"/>
          <w:b/>
          <w:bCs/>
          <w:color w:val="000000" w:themeColor="text1"/>
          <w:sz w:val="22"/>
          <w:szCs w:val="22"/>
          <w:lang w:val="es-PA"/>
        </w:rPr>
        <w:t>BENEFICIARIO</w:t>
      </w:r>
      <w:r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 xml:space="preserve"> incumpla con las obligaciones contraídas en el</w:t>
      </w:r>
      <w:r w:rsidR="00F15143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 xml:space="preserve"> presente</w:t>
      </w:r>
      <w:r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 xml:space="preserve"> contrato por mérito,</w:t>
      </w:r>
      <w:r w:rsidR="00F15143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 xml:space="preserve"> la</w:t>
      </w:r>
      <w:r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 xml:space="preserve"> </w:t>
      </w:r>
      <w:r w:rsidRPr="006C15F0">
        <w:rPr>
          <w:rFonts w:ascii="Bookman Old Style" w:hAnsi="Bookman Old Style" w:cs="Arial"/>
          <w:b/>
          <w:color w:val="000000" w:themeColor="text1"/>
          <w:sz w:val="22"/>
          <w:szCs w:val="22"/>
          <w:lang w:val="es-PA"/>
        </w:rPr>
        <w:t>SENACYT</w:t>
      </w:r>
      <w:r w:rsidR="009178AD" w:rsidRPr="00FB38B7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 xml:space="preserve"> </w:t>
      </w:r>
      <w:r w:rsidR="009178AD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podrá </w:t>
      </w:r>
      <w:r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declarar terminado </w:t>
      </w:r>
      <w:r w:rsidR="009178AD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el contrato y exigir a</w:t>
      </w:r>
      <w:r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</w:t>
      </w:r>
      <w:r w:rsidRPr="006C15F0">
        <w:rPr>
          <w:rFonts w:ascii="Bookman Old Style" w:hAnsi="Bookman Old Style" w:cs="Arial"/>
          <w:b/>
          <w:color w:val="000000" w:themeColor="text1"/>
          <w:sz w:val="22"/>
          <w:szCs w:val="22"/>
          <w:lang w:val="es-PA" w:eastAsia="ar-SA"/>
        </w:rPr>
        <w:t>EL BENEFICIARIO</w:t>
      </w:r>
      <w:r w:rsidR="009178AD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que devuelva el monto total recibido</w:t>
      </w:r>
      <w:r w:rsidR="00F15143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, o la parte correspondiente al</w:t>
      </w:r>
      <w:r w:rsidR="009178AD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incumplimiento en un plazo no mayor de tres </w:t>
      </w:r>
      <w:r w:rsidR="00C54290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(3) </w:t>
      </w:r>
      <w:r w:rsidR="009178AD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meses. </w:t>
      </w:r>
      <w:r w:rsidR="00C54290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</w:t>
      </w:r>
      <w:r w:rsidR="009178AD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En dicho caso</w:t>
      </w:r>
      <w:r w:rsidR="00C54290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,</w:t>
      </w:r>
      <w:r w:rsidR="009178AD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también podrá exigir el pago de una multa de veinticinco por ciento (25%) de los fondos comprometidos</w:t>
      </w:r>
      <w:r w:rsidR="00F15143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por la </w:t>
      </w:r>
      <w:r w:rsidR="00F15143" w:rsidRPr="00F15143">
        <w:rPr>
          <w:rFonts w:ascii="Bookman Old Style" w:hAnsi="Bookman Old Style" w:cs="Arial"/>
          <w:b/>
          <w:color w:val="000000" w:themeColor="text1"/>
          <w:sz w:val="22"/>
          <w:szCs w:val="22"/>
          <w:lang w:val="es-PA" w:eastAsia="ar-SA"/>
        </w:rPr>
        <w:t>SENACYT</w:t>
      </w:r>
      <w:r w:rsidR="00F15143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para el proyecto, así como la devolución de los equipos y maquinarias obtenidas, a través de los fondos adjudicados por</w:t>
      </w:r>
      <w:r w:rsidR="00D67734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la</w:t>
      </w:r>
      <w:r w:rsidR="00F15143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</w:t>
      </w:r>
      <w:r w:rsidR="00F15143" w:rsidRPr="00D67734">
        <w:rPr>
          <w:rFonts w:ascii="Bookman Old Style" w:hAnsi="Bookman Old Style" w:cs="Arial"/>
          <w:b/>
          <w:color w:val="000000" w:themeColor="text1"/>
          <w:sz w:val="22"/>
          <w:szCs w:val="22"/>
          <w:lang w:val="es-PA" w:eastAsia="ar-SA"/>
        </w:rPr>
        <w:t>SENACYT</w:t>
      </w:r>
      <w:r w:rsidR="009178AD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. La devolución del dinero</w:t>
      </w:r>
      <w:r w:rsidR="00F15143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, los equipos y maquinarias obtenidas por </w:t>
      </w:r>
      <w:r w:rsidR="00F15143" w:rsidRPr="00D67734">
        <w:rPr>
          <w:rFonts w:ascii="Bookman Old Style" w:hAnsi="Bookman Old Style" w:cs="Arial"/>
          <w:b/>
          <w:color w:val="000000" w:themeColor="text1"/>
          <w:sz w:val="22"/>
          <w:szCs w:val="22"/>
          <w:lang w:val="es-PA" w:eastAsia="ar-SA"/>
        </w:rPr>
        <w:t>EL BENEFICIARIO</w:t>
      </w:r>
      <w:r w:rsidR="009178AD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no lo eximirá</w:t>
      </w:r>
      <w:r w:rsidR="00F15143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n</w:t>
      </w:r>
      <w:r w:rsidR="009178AD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de otras responsabilidades legales posibles.</w:t>
      </w:r>
    </w:p>
    <w:p w:rsidR="00FB3F6A" w:rsidRPr="00FB38B7" w:rsidRDefault="00FB3F6A" w:rsidP="00FB3F6A">
      <w:pPr>
        <w:pStyle w:val="Prrafodelista"/>
        <w:autoSpaceDE w:val="0"/>
        <w:autoSpaceDN w:val="0"/>
        <w:adjustRightInd w:val="0"/>
        <w:ind w:left="720"/>
        <w:jc w:val="both"/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</w:pP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ab/>
      </w:r>
    </w:p>
    <w:p w:rsidR="00FB3F6A" w:rsidRPr="00FB38B7" w:rsidRDefault="00FB3F6A" w:rsidP="00F15143">
      <w:pPr>
        <w:pStyle w:val="Prrafodelista"/>
        <w:autoSpaceDE w:val="0"/>
        <w:autoSpaceDN w:val="0"/>
        <w:adjustRightInd w:val="0"/>
        <w:ind w:left="0"/>
        <w:jc w:val="both"/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</w:pP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 xml:space="preserve">El incumplimiento injustificado de </w:t>
      </w:r>
      <w:r w:rsidRPr="00FB38B7">
        <w:rPr>
          <w:rFonts w:ascii="Bookman Old Style" w:hAnsi="Bookman Old Style" w:cs="Arial"/>
          <w:b/>
          <w:color w:val="000000" w:themeColor="text1"/>
          <w:sz w:val="22"/>
          <w:szCs w:val="22"/>
          <w:lang w:val="es-PA"/>
        </w:rPr>
        <w:t>EL BENEFICIARIO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 xml:space="preserve">, por acción u omisión, podrá inhabilitar a los interesados para concursar para cualquier tipo de </w:t>
      </w:r>
      <w:r w:rsidR="00366F4E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>apoyo dentro de cualquier otro p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>rograma, convocatoria u oportunidad de</w:t>
      </w:r>
      <w:r w:rsidR="00D67734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 xml:space="preserve"> la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 xml:space="preserve"> </w:t>
      </w:r>
      <w:r w:rsidRPr="00FB38B7">
        <w:rPr>
          <w:rFonts w:ascii="Bookman Old Style" w:hAnsi="Bookman Old Style" w:cs="Arial"/>
          <w:b/>
          <w:color w:val="000000" w:themeColor="text1"/>
          <w:sz w:val="22"/>
          <w:szCs w:val="22"/>
          <w:lang w:val="es-PA"/>
        </w:rPr>
        <w:t>SENACYT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>.</w:t>
      </w:r>
    </w:p>
    <w:p w:rsidR="00FB3F6A" w:rsidRPr="00FB38B7" w:rsidRDefault="00FB3F6A" w:rsidP="009178AD">
      <w:pPr>
        <w:pStyle w:val="Encabezado"/>
        <w:tabs>
          <w:tab w:val="clear" w:pos="4252"/>
          <w:tab w:val="clear" w:pos="8504"/>
        </w:tabs>
        <w:ind w:left="709" w:hanging="283"/>
        <w:jc w:val="both"/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</w:pPr>
    </w:p>
    <w:p w:rsidR="00FB3F6A" w:rsidRPr="000D1CEC" w:rsidRDefault="00FB3F6A" w:rsidP="00F15143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FF0000"/>
          <w:sz w:val="22"/>
          <w:szCs w:val="22"/>
          <w:lang w:val="es-PA" w:eastAsia="ar-SA"/>
        </w:rPr>
      </w:pPr>
      <w:r w:rsidRPr="000D1CEC">
        <w:rPr>
          <w:rFonts w:ascii="Bookman Old Style" w:hAnsi="Bookman Old Style" w:cs="Arial"/>
          <w:color w:val="FF0000"/>
          <w:sz w:val="22"/>
          <w:szCs w:val="22"/>
          <w:lang w:val="es-PA" w:eastAsia="ar-SA"/>
        </w:rPr>
        <w:t xml:space="preserve">En el caso de que sea un Contrato por Mérito cuyo beneficiario sea el STRI, </w:t>
      </w:r>
      <w:r w:rsidR="00366F4E">
        <w:rPr>
          <w:rFonts w:ascii="Bookman Old Style" w:hAnsi="Bookman Old Style" w:cs="Arial"/>
          <w:color w:val="FF0000"/>
          <w:sz w:val="22"/>
          <w:szCs w:val="22"/>
          <w:lang w:val="es-PA" w:eastAsia="ar-SA"/>
        </w:rPr>
        <w:t xml:space="preserve">la cláusula décima </w:t>
      </w:r>
      <w:r w:rsidRPr="000D1CEC">
        <w:rPr>
          <w:rFonts w:ascii="Bookman Old Style" w:hAnsi="Bookman Old Style" w:cs="Arial"/>
          <w:color w:val="FF0000"/>
          <w:sz w:val="22"/>
          <w:szCs w:val="22"/>
          <w:lang w:val="es-PA" w:eastAsia="ar-SA"/>
        </w:rPr>
        <w:t>debe decir:</w:t>
      </w:r>
    </w:p>
    <w:p w:rsidR="000D1CEC" w:rsidRDefault="000D1CEC" w:rsidP="00F15143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bCs/>
          <w:color w:val="FF0000"/>
          <w:sz w:val="22"/>
          <w:szCs w:val="22"/>
          <w:lang w:val="es-PA"/>
        </w:rPr>
      </w:pPr>
    </w:p>
    <w:p w:rsidR="00FB3F6A" w:rsidRPr="000D1CEC" w:rsidRDefault="00F15143" w:rsidP="00F15143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FF0000"/>
          <w:sz w:val="22"/>
          <w:szCs w:val="22"/>
          <w:lang w:val="es-PA" w:eastAsia="ar-SA"/>
        </w:rPr>
      </w:pPr>
      <w:r w:rsidRPr="000D1CEC">
        <w:rPr>
          <w:rFonts w:ascii="Bookman Old Style" w:hAnsi="Bookman Old Style" w:cs="Arial"/>
          <w:bCs/>
          <w:color w:val="FF0000"/>
          <w:sz w:val="22"/>
          <w:szCs w:val="22"/>
          <w:lang w:val="es-PA"/>
        </w:rPr>
        <w:t xml:space="preserve">En caso de que </w:t>
      </w:r>
      <w:r w:rsidR="00FB3F6A" w:rsidRPr="000D1CEC">
        <w:rPr>
          <w:rFonts w:ascii="Bookman Old Style" w:hAnsi="Bookman Old Style" w:cs="Arial"/>
          <w:b/>
          <w:color w:val="FF0000"/>
          <w:sz w:val="22"/>
          <w:szCs w:val="22"/>
          <w:lang w:val="es-PA"/>
        </w:rPr>
        <w:t xml:space="preserve">EL </w:t>
      </w:r>
      <w:r w:rsidR="00FB3F6A" w:rsidRPr="000D1CEC">
        <w:rPr>
          <w:rFonts w:ascii="Bookman Old Style" w:hAnsi="Bookman Old Style" w:cs="Arial"/>
          <w:b/>
          <w:bCs/>
          <w:color w:val="FF0000"/>
          <w:sz w:val="22"/>
          <w:szCs w:val="22"/>
          <w:lang w:val="es-PA"/>
        </w:rPr>
        <w:t>BENEFICIARIO</w:t>
      </w:r>
      <w:r w:rsidR="00FB3F6A" w:rsidRPr="000D1CEC">
        <w:rPr>
          <w:rFonts w:ascii="Bookman Old Style" w:hAnsi="Bookman Old Style" w:cs="Arial"/>
          <w:color w:val="FF0000"/>
          <w:sz w:val="22"/>
          <w:szCs w:val="22"/>
          <w:lang w:val="es-PA"/>
        </w:rPr>
        <w:t xml:space="preserve"> incumpl</w:t>
      </w:r>
      <w:r w:rsidRPr="000D1CEC">
        <w:rPr>
          <w:rFonts w:ascii="Bookman Old Style" w:hAnsi="Bookman Old Style" w:cs="Arial"/>
          <w:color w:val="FF0000"/>
          <w:sz w:val="22"/>
          <w:szCs w:val="22"/>
          <w:lang w:val="es-PA"/>
        </w:rPr>
        <w:t>a</w:t>
      </w:r>
      <w:r w:rsidR="00FB3F6A" w:rsidRPr="000D1CEC">
        <w:rPr>
          <w:rFonts w:ascii="Bookman Old Style" w:hAnsi="Bookman Old Style" w:cs="Arial"/>
          <w:color w:val="FF0000"/>
          <w:sz w:val="22"/>
          <w:szCs w:val="22"/>
          <w:lang w:val="es-PA"/>
        </w:rPr>
        <w:t xml:space="preserve"> </w:t>
      </w:r>
      <w:r w:rsidRPr="000D1CEC">
        <w:rPr>
          <w:rFonts w:ascii="Bookman Old Style" w:hAnsi="Bookman Old Style" w:cs="Arial"/>
          <w:color w:val="FF0000"/>
          <w:sz w:val="22"/>
          <w:szCs w:val="22"/>
          <w:lang w:val="es-PA"/>
        </w:rPr>
        <w:t xml:space="preserve">con las obligaciones contraídas </w:t>
      </w:r>
      <w:r w:rsidR="00FB3F6A" w:rsidRPr="000D1CEC">
        <w:rPr>
          <w:rFonts w:ascii="Bookman Old Style" w:hAnsi="Bookman Old Style" w:cs="Arial"/>
          <w:color w:val="FF0000"/>
          <w:sz w:val="22"/>
          <w:szCs w:val="22"/>
          <w:lang w:val="es-PA"/>
        </w:rPr>
        <w:t xml:space="preserve">en el presente contrato </w:t>
      </w:r>
      <w:r w:rsidRPr="000D1CEC">
        <w:rPr>
          <w:rFonts w:ascii="Bookman Old Style" w:hAnsi="Bookman Old Style" w:cs="Arial"/>
          <w:color w:val="FF0000"/>
          <w:sz w:val="22"/>
          <w:szCs w:val="22"/>
          <w:lang w:val="es-PA"/>
        </w:rPr>
        <w:t>por mérito</w:t>
      </w:r>
      <w:r w:rsidR="00FB3F6A" w:rsidRPr="000D1CEC">
        <w:rPr>
          <w:rFonts w:ascii="Bookman Old Style" w:hAnsi="Bookman Old Style" w:cs="Arial"/>
          <w:color w:val="FF0000"/>
          <w:sz w:val="22"/>
          <w:szCs w:val="22"/>
          <w:lang w:val="es-PA"/>
        </w:rPr>
        <w:t xml:space="preserve">, </w:t>
      </w:r>
      <w:r w:rsidRPr="000D1CEC">
        <w:rPr>
          <w:rFonts w:ascii="Bookman Old Style" w:hAnsi="Bookman Old Style" w:cs="Arial"/>
          <w:color w:val="FF0000"/>
          <w:sz w:val="22"/>
          <w:szCs w:val="22"/>
          <w:lang w:val="es-PA"/>
        </w:rPr>
        <w:t xml:space="preserve">la </w:t>
      </w:r>
      <w:r w:rsidRPr="000D1CEC">
        <w:rPr>
          <w:rFonts w:ascii="Bookman Old Style" w:hAnsi="Bookman Old Style" w:cs="Arial"/>
          <w:b/>
          <w:color w:val="FF0000"/>
          <w:sz w:val="22"/>
          <w:szCs w:val="22"/>
          <w:lang w:val="es-PA"/>
        </w:rPr>
        <w:t>SE</w:t>
      </w:r>
      <w:r w:rsidR="00FB3F6A" w:rsidRPr="000D1CEC">
        <w:rPr>
          <w:rFonts w:ascii="Bookman Old Style" w:hAnsi="Bookman Old Style" w:cs="Arial"/>
          <w:b/>
          <w:color w:val="FF0000"/>
          <w:sz w:val="22"/>
          <w:szCs w:val="22"/>
          <w:lang w:val="es-PA" w:eastAsia="ar-SA"/>
        </w:rPr>
        <w:t>NACYT</w:t>
      </w:r>
      <w:r w:rsidR="00FB3F6A" w:rsidRPr="000D1CEC">
        <w:rPr>
          <w:rFonts w:ascii="Bookman Old Style" w:hAnsi="Bookman Old Style" w:cs="Arial"/>
          <w:color w:val="FF0000"/>
          <w:sz w:val="22"/>
          <w:szCs w:val="22"/>
          <w:lang w:val="es-PA" w:eastAsia="ar-SA"/>
        </w:rPr>
        <w:t xml:space="preserve"> podrá </w:t>
      </w:r>
      <w:r w:rsidRPr="000D1CEC">
        <w:rPr>
          <w:rFonts w:ascii="Bookman Old Style" w:hAnsi="Bookman Old Style" w:cs="Arial"/>
          <w:color w:val="FF0000"/>
          <w:sz w:val="22"/>
          <w:szCs w:val="22"/>
          <w:lang w:val="es-PA" w:eastAsia="ar-SA"/>
        </w:rPr>
        <w:t xml:space="preserve">declarar </w:t>
      </w:r>
      <w:r w:rsidR="00FB3F6A" w:rsidRPr="000D1CEC">
        <w:rPr>
          <w:rFonts w:ascii="Bookman Old Style" w:hAnsi="Bookman Old Style" w:cs="Arial"/>
          <w:color w:val="FF0000"/>
          <w:sz w:val="22"/>
          <w:szCs w:val="22"/>
          <w:lang w:val="es-PA" w:eastAsia="ar-SA"/>
        </w:rPr>
        <w:t>termina</w:t>
      </w:r>
      <w:r w:rsidRPr="000D1CEC">
        <w:rPr>
          <w:rFonts w:ascii="Bookman Old Style" w:hAnsi="Bookman Old Style" w:cs="Arial"/>
          <w:color w:val="FF0000"/>
          <w:sz w:val="22"/>
          <w:szCs w:val="22"/>
          <w:lang w:val="es-PA" w:eastAsia="ar-SA"/>
        </w:rPr>
        <w:t>do</w:t>
      </w:r>
      <w:r w:rsidR="00FB3F6A" w:rsidRPr="000D1CEC">
        <w:rPr>
          <w:rFonts w:ascii="Bookman Old Style" w:hAnsi="Bookman Old Style" w:cs="Arial"/>
          <w:color w:val="FF0000"/>
          <w:sz w:val="22"/>
          <w:szCs w:val="22"/>
          <w:lang w:val="es-PA" w:eastAsia="ar-SA"/>
        </w:rPr>
        <w:t xml:space="preserve"> el contrato y </w:t>
      </w:r>
      <w:r w:rsidRPr="000D1CEC">
        <w:rPr>
          <w:rFonts w:ascii="Bookman Old Style" w:hAnsi="Bookman Old Style" w:cs="Arial"/>
          <w:color w:val="FF0000"/>
          <w:sz w:val="22"/>
          <w:szCs w:val="22"/>
          <w:lang w:val="es-PA" w:eastAsia="ar-SA"/>
        </w:rPr>
        <w:t>exigir</w:t>
      </w:r>
      <w:r w:rsidR="00FB3F6A" w:rsidRPr="000D1CEC">
        <w:rPr>
          <w:rFonts w:ascii="Bookman Old Style" w:hAnsi="Bookman Old Style" w:cs="Arial"/>
          <w:color w:val="FF0000"/>
          <w:sz w:val="22"/>
          <w:szCs w:val="22"/>
          <w:lang w:val="es-PA" w:eastAsia="ar-SA"/>
        </w:rPr>
        <w:t xml:space="preserve"> las medidas establecidas para estos casos, en la Resolución 056 de 22 de marzo de 2010, esto sin eximir a</w:t>
      </w:r>
      <w:r w:rsidR="000D1CEC">
        <w:rPr>
          <w:rFonts w:ascii="Bookman Old Style" w:hAnsi="Bookman Old Style" w:cs="Arial"/>
          <w:color w:val="FF0000"/>
          <w:sz w:val="22"/>
          <w:szCs w:val="22"/>
          <w:lang w:val="es-PA" w:eastAsia="ar-SA"/>
        </w:rPr>
        <w:t xml:space="preserve"> </w:t>
      </w:r>
      <w:r w:rsidR="000D1CEC" w:rsidRPr="000D1CEC">
        <w:rPr>
          <w:rFonts w:ascii="Bookman Old Style" w:hAnsi="Bookman Old Style" w:cs="Arial"/>
          <w:b/>
          <w:color w:val="FF0000"/>
          <w:sz w:val="22"/>
          <w:szCs w:val="22"/>
          <w:lang w:val="es-PA" w:eastAsia="ar-SA"/>
        </w:rPr>
        <w:t>EL</w:t>
      </w:r>
      <w:r w:rsidR="00FB3F6A" w:rsidRPr="000D1CEC">
        <w:rPr>
          <w:rFonts w:ascii="Bookman Old Style" w:hAnsi="Bookman Old Style" w:cs="Arial"/>
          <w:b/>
          <w:color w:val="FF0000"/>
          <w:sz w:val="22"/>
          <w:szCs w:val="22"/>
          <w:lang w:val="es-PA" w:eastAsia="ar-SA"/>
        </w:rPr>
        <w:t xml:space="preserve"> BENEFICIARIO</w:t>
      </w:r>
      <w:r w:rsidR="00FB3F6A" w:rsidRPr="000D1CEC">
        <w:rPr>
          <w:rFonts w:ascii="Bookman Old Style" w:hAnsi="Bookman Old Style" w:cs="Arial"/>
          <w:color w:val="FF0000"/>
          <w:sz w:val="22"/>
          <w:szCs w:val="22"/>
          <w:lang w:val="es-PA" w:eastAsia="ar-SA"/>
        </w:rPr>
        <w:t xml:space="preserve"> de otras responsabilidades legales posibles.</w:t>
      </w:r>
    </w:p>
    <w:p w:rsidR="00FB3F6A" w:rsidRPr="000D1CEC" w:rsidRDefault="00FB3F6A" w:rsidP="00FB3F6A">
      <w:pPr>
        <w:pStyle w:val="Prrafodelista"/>
        <w:autoSpaceDE w:val="0"/>
        <w:autoSpaceDN w:val="0"/>
        <w:adjustRightInd w:val="0"/>
        <w:ind w:left="720"/>
        <w:jc w:val="both"/>
        <w:rPr>
          <w:rFonts w:ascii="Bookman Old Style" w:hAnsi="Bookman Old Style" w:cs="Arial"/>
          <w:color w:val="FF0000"/>
          <w:sz w:val="22"/>
          <w:szCs w:val="22"/>
          <w:lang w:val="es-PA"/>
        </w:rPr>
      </w:pPr>
    </w:p>
    <w:p w:rsidR="00FB3F6A" w:rsidRPr="000D1CEC" w:rsidRDefault="00FB3F6A" w:rsidP="00F15143">
      <w:pPr>
        <w:pStyle w:val="Prrafodelista"/>
        <w:autoSpaceDE w:val="0"/>
        <w:autoSpaceDN w:val="0"/>
        <w:adjustRightInd w:val="0"/>
        <w:ind w:left="0"/>
        <w:jc w:val="both"/>
        <w:rPr>
          <w:rFonts w:ascii="Bookman Old Style" w:hAnsi="Bookman Old Style" w:cs="Arial"/>
          <w:color w:val="FF0000"/>
          <w:sz w:val="22"/>
          <w:szCs w:val="22"/>
          <w:lang w:val="es-PA"/>
        </w:rPr>
      </w:pPr>
      <w:r w:rsidRPr="000D1CEC">
        <w:rPr>
          <w:rFonts w:ascii="Bookman Old Style" w:hAnsi="Bookman Old Style" w:cs="Arial"/>
          <w:color w:val="FF0000"/>
          <w:sz w:val="22"/>
          <w:szCs w:val="22"/>
          <w:lang w:val="es-PA"/>
        </w:rPr>
        <w:t xml:space="preserve">El incumplimiento injustificado de </w:t>
      </w:r>
      <w:r w:rsidRPr="000D1CEC">
        <w:rPr>
          <w:rFonts w:ascii="Bookman Old Style" w:hAnsi="Bookman Old Style" w:cs="Arial"/>
          <w:b/>
          <w:color w:val="FF0000"/>
          <w:sz w:val="22"/>
          <w:szCs w:val="22"/>
          <w:lang w:val="es-PA"/>
        </w:rPr>
        <w:t>EL BENEFICIARIO</w:t>
      </w:r>
      <w:r w:rsidRPr="000D1CEC">
        <w:rPr>
          <w:rFonts w:ascii="Bookman Old Style" w:hAnsi="Bookman Old Style" w:cs="Arial"/>
          <w:color w:val="FF0000"/>
          <w:sz w:val="22"/>
          <w:szCs w:val="22"/>
          <w:lang w:val="es-PA"/>
        </w:rPr>
        <w:t xml:space="preserve">, por acción u omisión, podrá inhabilitar a los interesados de concursar para cualquier tipo de </w:t>
      </w:r>
      <w:r w:rsidR="00366F4E">
        <w:rPr>
          <w:rFonts w:ascii="Bookman Old Style" w:hAnsi="Bookman Old Style" w:cs="Arial"/>
          <w:color w:val="FF0000"/>
          <w:sz w:val="22"/>
          <w:szCs w:val="22"/>
          <w:lang w:val="es-PA"/>
        </w:rPr>
        <w:t>apoyo dentro de cualquier otro programa, c</w:t>
      </w:r>
      <w:r w:rsidRPr="000D1CEC">
        <w:rPr>
          <w:rFonts w:ascii="Bookman Old Style" w:hAnsi="Bookman Old Style" w:cs="Arial"/>
          <w:color w:val="FF0000"/>
          <w:sz w:val="22"/>
          <w:szCs w:val="22"/>
          <w:lang w:val="es-PA"/>
        </w:rPr>
        <w:t>onvocatoria u oportunidad de</w:t>
      </w:r>
      <w:r w:rsidR="00D67734" w:rsidRPr="000D1CEC">
        <w:rPr>
          <w:rFonts w:ascii="Bookman Old Style" w:hAnsi="Bookman Old Style" w:cs="Arial"/>
          <w:color w:val="FF0000"/>
          <w:sz w:val="22"/>
          <w:szCs w:val="22"/>
          <w:lang w:val="es-PA"/>
        </w:rPr>
        <w:t xml:space="preserve"> la</w:t>
      </w:r>
      <w:r w:rsidRPr="000D1CEC">
        <w:rPr>
          <w:rFonts w:ascii="Bookman Old Style" w:hAnsi="Bookman Old Style" w:cs="Arial"/>
          <w:color w:val="FF0000"/>
          <w:sz w:val="22"/>
          <w:szCs w:val="22"/>
          <w:lang w:val="es-PA"/>
        </w:rPr>
        <w:t xml:space="preserve"> </w:t>
      </w:r>
      <w:r w:rsidRPr="000D1CEC">
        <w:rPr>
          <w:rFonts w:ascii="Bookman Old Style" w:hAnsi="Bookman Old Style" w:cs="Arial"/>
          <w:b/>
          <w:color w:val="FF0000"/>
          <w:sz w:val="22"/>
          <w:szCs w:val="22"/>
          <w:lang w:val="es-PA"/>
        </w:rPr>
        <w:t>SENACYT</w:t>
      </w:r>
      <w:r w:rsidRPr="000D1CEC">
        <w:rPr>
          <w:rFonts w:ascii="Bookman Old Style" w:hAnsi="Bookman Old Style" w:cs="Arial"/>
          <w:color w:val="FF0000"/>
          <w:sz w:val="22"/>
          <w:szCs w:val="22"/>
          <w:lang w:val="es-PA"/>
        </w:rPr>
        <w:t>.</w:t>
      </w:r>
    </w:p>
    <w:p w:rsidR="000D202A" w:rsidRPr="00FB38B7" w:rsidRDefault="000D202A" w:rsidP="000D202A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:rsidR="009178AD" w:rsidRPr="00FB38B7" w:rsidRDefault="000D202A" w:rsidP="009178AD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CLÁUSULA </w:t>
      </w:r>
      <w:r w:rsidR="00D67734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UN</w:t>
      </w:r>
      <w:r w:rsidR="007422CE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DÉCIM</w:t>
      </w: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A:</w:t>
      </w:r>
      <w:r w:rsidR="009178AD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 </w:t>
      </w:r>
      <w:r w:rsidR="009178AD"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CAUSALES DE</w:t>
      </w:r>
      <w:r w:rsidR="009178AD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="009178AD"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RESOLUCIÓN ADMINISTRATIVA</w:t>
      </w:r>
    </w:p>
    <w:p w:rsidR="009178AD" w:rsidRPr="00FB38B7" w:rsidRDefault="009178AD" w:rsidP="009178AD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:rsidR="009178AD" w:rsidRPr="00FB38B7" w:rsidRDefault="009178AD" w:rsidP="009178AD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Serán causales de resolución administrativa</w:t>
      </w:r>
      <w:r w:rsidR="00E40AA1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del contrato,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las siguientes:</w:t>
      </w:r>
    </w:p>
    <w:p w:rsidR="009178AD" w:rsidRPr="00FB38B7" w:rsidRDefault="009178AD" w:rsidP="009178AD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:rsidR="009178AD" w:rsidRPr="00FB38B7" w:rsidRDefault="009178AD" w:rsidP="009178AD">
      <w:pPr>
        <w:pStyle w:val="Encabezado"/>
        <w:numPr>
          <w:ilvl w:val="0"/>
          <w:numId w:val="4"/>
        </w:numPr>
        <w:tabs>
          <w:tab w:val="left" w:pos="720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El incumplimiento de las cláusulas pactadas</w:t>
      </w:r>
      <w:r w:rsidR="00F15143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, tal como lo indica la </w:t>
      </w:r>
      <w:r w:rsidR="00D67734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C</w:t>
      </w:r>
      <w:r w:rsidR="00F15143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l</w:t>
      </w:r>
      <w:r w:rsidR="00D67734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áusula Décim</w:t>
      </w:r>
      <w:r w:rsidR="00F15143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a del presente contrato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. </w:t>
      </w:r>
    </w:p>
    <w:p w:rsidR="009178AD" w:rsidRPr="00FB38B7" w:rsidRDefault="009178AD" w:rsidP="009178AD">
      <w:pPr>
        <w:pStyle w:val="Encabezado"/>
        <w:numPr>
          <w:ilvl w:val="0"/>
          <w:numId w:val="4"/>
        </w:numPr>
        <w:tabs>
          <w:tab w:val="left" w:pos="720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La muerte de</w:t>
      </w:r>
      <w:r w:rsidR="00875959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="00875959"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EL</w:t>
      </w:r>
      <w:r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 xml:space="preserve"> BENEFICIARIO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, en los casos en que deba producir la extinción del contrato</w:t>
      </w:r>
      <w:r w:rsidR="00366F4E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,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si no se han previsto que terceras personas puede continuar con el presente contrato.</w:t>
      </w:r>
    </w:p>
    <w:p w:rsidR="009178AD" w:rsidRPr="00FB38B7" w:rsidRDefault="009178AD" w:rsidP="009178AD">
      <w:pPr>
        <w:pStyle w:val="Encabezado"/>
        <w:numPr>
          <w:ilvl w:val="0"/>
          <w:numId w:val="4"/>
        </w:numPr>
        <w:tabs>
          <w:tab w:val="left" w:pos="720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La quiebra o el concurso de acreedores de</w:t>
      </w:r>
      <w:r w:rsidR="00875959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="00875959"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EL</w:t>
      </w:r>
      <w:r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 xml:space="preserve"> BENEFICIARIO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, o por encontrarse éste en estado de suspensión o cesación de pagos, sin que se haya producido la declaratoria de quiebra correspondiente.</w:t>
      </w:r>
    </w:p>
    <w:p w:rsidR="009178AD" w:rsidRPr="00FB38B7" w:rsidRDefault="009178AD" w:rsidP="009178AD">
      <w:pPr>
        <w:pStyle w:val="Encabezado"/>
        <w:numPr>
          <w:ilvl w:val="0"/>
          <w:numId w:val="4"/>
        </w:numPr>
        <w:tabs>
          <w:tab w:val="left" w:pos="720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La incapacidad física permanente de</w:t>
      </w:r>
      <w:r w:rsidR="00875959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="00875959"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EL</w:t>
      </w:r>
      <w:r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 xml:space="preserve"> BENEFICIARIO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, certificada por un médico idóneo, que le imposibilite la realización del proyecto, si fuera personal natural y los sucesores.</w:t>
      </w:r>
    </w:p>
    <w:p w:rsidR="009178AD" w:rsidRPr="00FB38B7" w:rsidRDefault="009178AD" w:rsidP="009178AD">
      <w:pPr>
        <w:pStyle w:val="Encabezado"/>
        <w:numPr>
          <w:ilvl w:val="0"/>
          <w:numId w:val="4"/>
        </w:numPr>
        <w:tabs>
          <w:tab w:val="left" w:pos="720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La disolución de</w:t>
      </w:r>
      <w:r w:rsidR="00C54290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="00C54290"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EL</w:t>
      </w:r>
      <w:r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 xml:space="preserve"> BENEFICIARIO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, cuando se trate de persona jurídica, o de alguna de las sociedades que integran un consorcio o asociación accidental, salvo que los demás miembros de</w:t>
      </w:r>
      <w:r w:rsidR="00E40AA1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l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consorcio o asociación puedan cumplir el contrato y</w:t>
      </w:r>
      <w:r w:rsidR="00366F4E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así lo manifiesten por escrito 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a</w:t>
      </w:r>
      <w:r w:rsidR="00D67734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la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SENACYT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.</w:t>
      </w:r>
    </w:p>
    <w:p w:rsidR="009178AD" w:rsidRPr="00FB38B7" w:rsidRDefault="009178AD" w:rsidP="009178AD">
      <w:pPr>
        <w:pStyle w:val="Encabezado"/>
        <w:tabs>
          <w:tab w:val="left" w:pos="708"/>
        </w:tabs>
        <w:ind w:left="360"/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:rsidR="009178AD" w:rsidRPr="00FB38B7" w:rsidRDefault="009178AD" w:rsidP="005A1BCD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Las causales de resolución administrativa establecidas en </w:t>
      </w:r>
      <w:r w:rsidR="001A6B73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el Texto Único de 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la Ley 22 de 2006, se entienden incorporadas a este contrato por ministerio de la Ley, </w:t>
      </w:r>
      <w:proofErr w:type="spellStart"/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aún</w:t>
      </w:r>
      <w:proofErr w:type="spellEnd"/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cuando no se hayan incluido expresamente.</w:t>
      </w:r>
    </w:p>
    <w:p w:rsidR="009178AD" w:rsidRPr="00FB38B7" w:rsidRDefault="009178AD" w:rsidP="00C54290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:rsidR="000D202A" w:rsidRPr="00FB38B7" w:rsidRDefault="000D202A" w:rsidP="009178AD">
      <w:pPr>
        <w:pStyle w:val="Encabezado"/>
        <w:tabs>
          <w:tab w:val="left" w:pos="708"/>
        </w:tabs>
        <w:jc w:val="both"/>
        <w:outlineLvl w:val="0"/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</w:pP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lastRenderedPageBreak/>
        <w:t xml:space="preserve"> </w:t>
      </w:r>
    </w:p>
    <w:p w:rsidR="009178AD" w:rsidRPr="00FB38B7" w:rsidRDefault="00785D47" w:rsidP="00875959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CLÁUSULA </w:t>
      </w:r>
      <w:r w:rsidR="00D67734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DUODÉCIMA</w:t>
      </w:r>
      <w:r w:rsidR="000D202A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:</w:t>
      </w:r>
      <w:r w:rsidR="000D202A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  </w:t>
      </w:r>
      <w:r w:rsidR="009178AD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PROCEDIMIENTO DE RESOLUCIÓN ADMINISTRATIVA</w:t>
      </w:r>
    </w:p>
    <w:p w:rsidR="00875959" w:rsidRPr="00FB38B7" w:rsidRDefault="00875959" w:rsidP="00875959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Dará lugar a resolución administrativa del contrato el incumplimiento de las obligaciones a cargo de </w:t>
      </w: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EL BENEFICIARIO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, la cual se efectuará por medio de acto administrativo debidamente motivado.</w:t>
      </w:r>
    </w:p>
    <w:p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La resolución administrativa del contrato se ajustará a lo es</w:t>
      </w:r>
      <w:r w:rsidR="00C54290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tablecido en el A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rtículo 1</w:t>
      </w:r>
      <w:r w:rsidR="001A6B73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15</w:t>
      </w:r>
      <w:r w:rsidR="00C54290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,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y con sujeción a las reglas establecidas en el Ar</w:t>
      </w:r>
      <w:r w:rsidR="00E40AA1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tículo 1</w:t>
      </w:r>
      <w:r w:rsidR="001A6B73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16</w:t>
      </w:r>
      <w:r w:rsidR="00E40AA1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de</w:t>
      </w:r>
      <w:r w:rsidR="001A6B73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l Texto Único de</w:t>
      </w:r>
      <w:r w:rsidR="00E40AA1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la Ley No. 22 d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e 2006.</w:t>
      </w:r>
    </w:p>
    <w:p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:rsidR="000D202A" w:rsidRPr="00FB38B7" w:rsidRDefault="000D202A" w:rsidP="00785D4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:rsidR="009178AD" w:rsidRPr="00FB38B7" w:rsidRDefault="00785D47" w:rsidP="00785D4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CLÁUSULA </w:t>
      </w:r>
      <w:r w:rsidR="00D67734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DÉCIMA TERCERA</w:t>
      </w:r>
      <w:r w:rsidR="000D202A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: </w:t>
      </w:r>
      <w:r w:rsidR="009178AD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RENUNCIA A RECLAMACIÓN DIPLOMÁTICA</w:t>
      </w:r>
    </w:p>
    <w:p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EL BENEFICIARIO </w:t>
      </w:r>
      <w:r w:rsidRPr="00FB38B7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>relevará a</w:t>
      </w:r>
      <w:r w:rsidR="00D67734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 la</w:t>
      </w:r>
      <w:r w:rsidRPr="00FB38B7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 </w:t>
      </w: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SENACYT</w:t>
      </w:r>
      <w:r w:rsidRPr="00FB38B7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 y a sus representantes de toda acción derivada del cumplimiento de este contrato y renuncia a invocar la protección del Gobierno Extranjero a intentar recla</w:t>
      </w:r>
      <w:r w:rsidR="00366F4E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>mación diplomática en lo referente</w:t>
      </w:r>
      <w:r w:rsidRPr="00FB38B7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 a los deberes y derechos originados en </w:t>
      </w:r>
      <w:r w:rsidR="0056335B" w:rsidRPr="00FB38B7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el </w:t>
      </w:r>
      <w:r w:rsidRPr="00FB38B7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>contrato, salvo en el caso de denegación de justicia.</w:t>
      </w:r>
    </w:p>
    <w:p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:rsidR="009178AD" w:rsidRPr="00FB38B7" w:rsidRDefault="009178AD" w:rsidP="00785D47">
      <w:pPr>
        <w:spacing w:after="0" w:line="240" w:lineRule="auto"/>
        <w:jc w:val="both"/>
        <w:rPr>
          <w:rFonts w:ascii="Bookman Old Style" w:hAnsi="Bookman Old Style" w:cs="Arial"/>
          <w:bCs/>
          <w:color w:val="000000" w:themeColor="text1"/>
        </w:rPr>
      </w:pPr>
      <w:r w:rsidRPr="00FB38B7">
        <w:rPr>
          <w:rFonts w:ascii="Bookman Old Style" w:hAnsi="Bookman Old Style" w:cs="Arial"/>
          <w:b/>
          <w:bCs/>
          <w:color w:val="000000" w:themeColor="text1"/>
        </w:rPr>
        <w:t xml:space="preserve">EL </w:t>
      </w:r>
      <w:proofErr w:type="gramStart"/>
      <w:r w:rsidRPr="00FB38B7">
        <w:rPr>
          <w:rFonts w:ascii="Bookman Old Style" w:hAnsi="Bookman Old Style" w:cs="Arial"/>
          <w:b/>
          <w:bCs/>
          <w:color w:val="000000" w:themeColor="text1"/>
        </w:rPr>
        <w:t xml:space="preserve">BENEFICIARIO </w:t>
      </w:r>
      <w:r w:rsidRPr="00FB38B7">
        <w:rPr>
          <w:rFonts w:ascii="Bookman Old Style" w:hAnsi="Bookman Old Style" w:cs="Arial"/>
          <w:bCs/>
          <w:color w:val="000000" w:themeColor="text1"/>
        </w:rPr>
        <w:t xml:space="preserve"> bajo</w:t>
      </w:r>
      <w:proofErr w:type="gramEnd"/>
      <w:r w:rsidRPr="00FB38B7">
        <w:rPr>
          <w:rFonts w:ascii="Bookman Old Style" w:hAnsi="Bookman Old Style" w:cs="Arial"/>
          <w:bCs/>
          <w:color w:val="000000" w:themeColor="text1"/>
        </w:rPr>
        <w:t xml:space="preserve"> gravedad de juramento declara que no es nacional de un país al que se le aplica las medidas de retorsión conforme lo establece la Ley 58 de</w:t>
      </w:r>
      <w:r w:rsidR="00366F4E">
        <w:rPr>
          <w:rFonts w:ascii="Bookman Old Style" w:hAnsi="Bookman Old Style" w:cs="Arial"/>
          <w:bCs/>
          <w:color w:val="000000" w:themeColor="text1"/>
        </w:rPr>
        <w:t>l 12 de diciembre de</w:t>
      </w:r>
      <w:r w:rsidRPr="00FB38B7">
        <w:rPr>
          <w:rFonts w:ascii="Bookman Old Style" w:hAnsi="Bookman Old Style" w:cs="Arial"/>
          <w:bCs/>
          <w:color w:val="000000" w:themeColor="text1"/>
        </w:rPr>
        <w:t xml:space="preserve"> 2002.</w:t>
      </w:r>
    </w:p>
    <w:p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EL BENEFICIARIO 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acepta que todos los pronunciamientos de</w:t>
      </w:r>
      <w:r w:rsidR="00D67734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la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SENACYT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, en cuanto a la interpretación y ejecución de este contrato, tienen naturaleza de actos administrativos.</w:t>
      </w:r>
    </w:p>
    <w:p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:rsidR="000D202A" w:rsidRDefault="000D202A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:rsidR="009178AD" w:rsidRPr="00FB38B7" w:rsidRDefault="000D202A" w:rsidP="00785D4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CLÁU</w:t>
      </w:r>
      <w:r w:rsidR="00785D47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SULA </w:t>
      </w:r>
      <w:r w:rsidR="00D67734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DÉCIMA CUARTA</w:t>
      </w: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: </w:t>
      </w:r>
      <w:r w:rsidR="00DF50BB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IMPUESTO DE </w:t>
      </w:r>
      <w:r w:rsidR="009178AD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TIMBRES </w:t>
      </w:r>
    </w:p>
    <w:p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</w:pPr>
    </w:p>
    <w:p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 xml:space="preserve">EL BENEFICIARIO </w:t>
      </w:r>
      <w:r w:rsidR="00DF50BB" w:rsidRPr="00FB38B7">
        <w:rPr>
          <w:rFonts w:ascii="Bookman Old Style" w:eastAsia="Times New Roman" w:hAnsi="Bookman Old Style" w:cs="Arial"/>
          <w:bCs/>
          <w:sz w:val="22"/>
          <w:szCs w:val="22"/>
          <w:lang w:val="es-ES" w:eastAsia="ar-SA"/>
        </w:rPr>
        <w:t>cumple con el impuesto de timbres y adjunta a</w:t>
      </w:r>
      <w:r w:rsidR="00722A47" w:rsidRPr="00FB38B7">
        <w:rPr>
          <w:rFonts w:ascii="Bookman Old Style" w:eastAsia="Times New Roman" w:hAnsi="Bookman Old Style" w:cs="Arial"/>
          <w:bCs/>
          <w:sz w:val="22"/>
          <w:szCs w:val="22"/>
          <w:lang w:val="es-ES" w:eastAsia="ar-SA"/>
        </w:rPr>
        <w:t>l original de</w:t>
      </w:r>
      <w:r w:rsidR="00DF50BB" w:rsidRPr="00FB38B7">
        <w:rPr>
          <w:rFonts w:ascii="Bookman Old Style" w:eastAsia="Times New Roman" w:hAnsi="Bookman Old Style" w:cs="Arial"/>
          <w:bCs/>
          <w:sz w:val="22"/>
          <w:szCs w:val="22"/>
          <w:lang w:val="es-ES" w:eastAsia="ar-SA"/>
        </w:rPr>
        <w:t xml:space="preserve"> este contrato la boleta de pago </w:t>
      </w:r>
      <w:r w:rsidR="00722A47" w:rsidRPr="00FB38B7">
        <w:rPr>
          <w:rFonts w:ascii="Bookman Old Style" w:eastAsia="Times New Roman" w:hAnsi="Bookman Old Style" w:cs="Arial"/>
          <w:bCs/>
          <w:sz w:val="22"/>
          <w:szCs w:val="22"/>
          <w:lang w:val="es-ES" w:eastAsia="ar-SA"/>
        </w:rPr>
        <w:t xml:space="preserve">correspondiente </w:t>
      </w:r>
      <w:r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por un valor de </w:t>
      </w:r>
      <w:r w:rsidR="00DF50BB" w:rsidRPr="00396002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>(</w:t>
      </w:r>
      <w:r w:rsidR="00875959" w:rsidRPr="00396002">
        <w:rPr>
          <w:rFonts w:ascii="Bookman Old Style" w:eastAsia="Times New Roman" w:hAnsi="Bookman Old Style" w:cs="Arial"/>
          <w:color w:val="FF0000"/>
          <w:sz w:val="22"/>
          <w:szCs w:val="22"/>
          <w:u w:val="single"/>
          <w:lang w:val="es-ES" w:eastAsia="ar-SA"/>
        </w:rPr>
        <w:t>monto</w:t>
      </w:r>
      <w:r w:rsidRPr="00396002">
        <w:rPr>
          <w:rFonts w:ascii="Bookman Old Style" w:eastAsia="Times New Roman" w:hAnsi="Bookman Old Style" w:cs="Arial"/>
          <w:color w:val="FF0000"/>
          <w:sz w:val="22"/>
          <w:szCs w:val="22"/>
          <w:u w:val="single"/>
          <w:lang w:val="es-ES" w:eastAsia="ar-SA"/>
        </w:rPr>
        <w:t xml:space="preserve"> en letras) </w:t>
      </w:r>
      <w:r w:rsidR="00366F4E">
        <w:rPr>
          <w:rFonts w:ascii="Bookman Old Style" w:eastAsia="Times New Roman" w:hAnsi="Bookman Old Style" w:cs="Arial"/>
          <w:sz w:val="22"/>
          <w:szCs w:val="22"/>
          <w:u w:val="single"/>
          <w:lang w:val="es-ES" w:eastAsia="ar-SA"/>
        </w:rPr>
        <w:t>B</w:t>
      </w:r>
      <w:r w:rsidRPr="00396002">
        <w:rPr>
          <w:rFonts w:ascii="Bookman Old Style" w:eastAsia="Times New Roman" w:hAnsi="Bookman Old Style" w:cs="Arial"/>
          <w:sz w:val="22"/>
          <w:szCs w:val="22"/>
          <w:u w:val="single"/>
          <w:lang w:val="es-ES" w:eastAsia="ar-SA"/>
        </w:rPr>
        <w:t>al</w:t>
      </w:r>
      <w:r w:rsidR="002C02A7" w:rsidRPr="00396002">
        <w:rPr>
          <w:rFonts w:ascii="Bookman Old Style" w:eastAsia="Times New Roman" w:hAnsi="Bookman Old Style" w:cs="Arial"/>
          <w:bCs/>
          <w:sz w:val="22"/>
          <w:szCs w:val="22"/>
          <w:u w:val="single"/>
          <w:lang w:val="es-ES" w:eastAsia="ar-SA"/>
        </w:rPr>
        <w:t>boas</w:t>
      </w:r>
      <w:r w:rsidR="002C02A7" w:rsidRPr="00396002">
        <w:rPr>
          <w:rFonts w:ascii="Bookman Old Style" w:eastAsia="Times New Roman" w:hAnsi="Bookman Old Style" w:cs="Arial"/>
          <w:bCs/>
          <w:color w:val="FF0000"/>
          <w:sz w:val="22"/>
          <w:szCs w:val="22"/>
          <w:u w:val="single"/>
          <w:lang w:val="es-ES" w:eastAsia="ar-SA"/>
        </w:rPr>
        <w:t xml:space="preserve"> con XX</w:t>
      </w:r>
      <w:r w:rsidRPr="00396002">
        <w:rPr>
          <w:rFonts w:ascii="Bookman Old Style" w:eastAsia="Times New Roman" w:hAnsi="Bookman Old Style" w:cs="Arial"/>
          <w:bCs/>
          <w:sz w:val="22"/>
          <w:szCs w:val="22"/>
          <w:u w:val="single"/>
          <w:lang w:val="es-ES" w:eastAsia="ar-SA"/>
        </w:rPr>
        <w:t>/100</w:t>
      </w:r>
      <w:r w:rsidRPr="00396002">
        <w:rPr>
          <w:rFonts w:ascii="Bookman Old Style" w:eastAsia="Times New Roman" w:hAnsi="Bookman Old Style" w:cs="Arial"/>
          <w:bCs/>
          <w:color w:val="FF0000"/>
          <w:sz w:val="22"/>
          <w:szCs w:val="22"/>
          <w:lang w:val="es-ES" w:eastAsia="ar-SA"/>
        </w:rPr>
        <w:t xml:space="preserve"> (B/.</w:t>
      </w:r>
      <w:r w:rsidR="00366F4E">
        <w:rPr>
          <w:rFonts w:ascii="Bookman Old Style" w:eastAsia="Times New Roman" w:hAnsi="Bookman Old Style" w:cs="Arial"/>
          <w:bCs/>
          <w:color w:val="FF0000"/>
          <w:sz w:val="22"/>
          <w:szCs w:val="22"/>
          <w:lang w:val="es-ES" w:eastAsia="ar-SA"/>
        </w:rPr>
        <w:t>monto</w:t>
      </w:r>
      <w:r w:rsidR="00C54290" w:rsidRPr="00396002">
        <w:rPr>
          <w:rFonts w:ascii="Bookman Old Style" w:eastAsia="Times New Roman" w:hAnsi="Bookman Old Style" w:cs="Arial"/>
          <w:bCs/>
          <w:color w:val="FF0000"/>
          <w:sz w:val="22"/>
          <w:szCs w:val="22"/>
          <w:lang w:val="es-ES" w:eastAsia="ar-SA"/>
        </w:rPr>
        <w:t xml:space="preserve"> en números</w:t>
      </w:r>
      <w:r w:rsidRPr="00396002">
        <w:rPr>
          <w:rFonts w:ascii="Bookman Old Style" w:eastAsia="Times New Roman" w:hAnsi="Bookman Old Style" w:cs="Arial"/>
          <w:bCs/>
          <w:color w:val="FF0000"/>
          <w:sz w:val="22"/>
          <w:szCs w:val="22"/>
          <w:lang w:val="es-ES" w:eastAsia="ar-SA"/>
        </w:rPr>
        <w:t>)</w:t>
      </w:r>
      <w:r w:rsidRPr="00396002">
        <w:rPr>
          <w:rFonts w:ascii="Bookman Old Style" w:eastAsia="Times New Roman" w:hAnsi="Bookman Old Style" w:cs="Arial"/>
          <w:bCs/>
          <w:sz w:val="22"/>
          <w:szCs w:val="22"/>
          <w:lang w:val="es-ES" w:eastAsia="ar-SA"/>
        </w:rPr>
        <w:t>,</w:t>
      </w:r>
      <w:r w:rsidRPr="00FB38B7"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 xml:space="preserve"> </w:t>
      </w:r>
      <w:r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de conformidad con lo establecido en el </w:t>
      </w:r>
      <w:r w:rsidR="00C54290"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A</w:t>
      </w:r>
      <w:r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rtículo 967 del Código Fiscal.</w:t>
      </w:r>
    </w:p>
    <w:p w:rsidR="009178AD" w:rsidRPr="00FB38B7" w:rsidRDefault="009178AD" w:rsidP="00785D47">
      <w:pPr>
        <w:pStyle w:val="Encabezado"/>
        <w:tabs>
          <w:tab w:val="left" w:pos="708"/>
        </w:tabs>
        <w:jc w:val="center"/>
        <w:rPr>
          <w:rFonts w:ascii="Bookman Old Style" w:eastAsia="Times New Roman" w:hAnsi="Bookman Old Style" w:cs="Arial"/>
          <w:sz w:val="22"/>
          <w:szCs w:val="22"/>
          <w:lang w:val="es-ES" w:eastAsia="ar-SA"/>
        </w:rPr>
      </w:pPr>
    </w:p>
    <w:p w:rsidR="009178AD" w:rsidRPr="00396002" w:rsidRDefault="009178AD" w:rsidP="00785D47">
      <w:pPr>
        <w:pStyle w:val="Encabezado"/>
        <w:tabs>
          <w:tab w:val="left" w:pos="708"/>
        </w:tabs>
        <w:jc w:val="center"/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</w:pPr>
      <w:r w:rsidRPr="00396002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>-O-</w:t>
      </w:r>
    </w:p>
    <w:p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Declara </w:t>
      </w:r>
      <w:r w:rsidRPr="00FB38B7">
        <w:rPr>
          <w:rFonts w:ascii="Bookman Old Style" w:eastAsia="Times New Roman" w:hAnsi="Bookman Old Style" w:cs="Arial"/>
          <w:b/>
          <w:sz w:val="22"/>
          <w:szCs w:val="22"/>
          <w:lang w:val="es-ES" w:eastAsia="ar-SA"/>
        </w:rPr>
        <w:t>EL BENEFICIARIO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que es contribuyente del Impuesto de Transferencia de Bienes Corporales Muebles y la Prestación de Servicios (ITBMS)</w:t>
      </w:r>
      <w:r w:rsidR="00875959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,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por lo que no ad</w:t>
      </w:r>
      <w:r w:rsidR="00722A47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junta la boleta de pago correspondiente </w:t>
      </w:r>
      <w:r w:rsidR="00C54290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al original de este C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ontrato, de conformidad con lo es</w:t>
      </w:r>
      <w:r w:rsidR="00C54290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tablecido en el numeral 28 del Artículo 973 del Código Fiscal.</w:t>
      </w:r>
    </w:p>
    <w:p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:rsidR="009178AD" w:rsidRPr="00396002" w:rsidRDefault="009178AD" w:rsidP="00785D47">
      <w:pPr>
        <w:pStyle w:val="Encabezado"/>
        <w:tabs>
          <w:tab w:val="left" w:pos="708"/>
        </w:tabs>
        <w:jc w:val="center"/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</w:pPr>
      <w:r w:rsidRPr="00396002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>-O-</w:t>
      </w:r>
    </w:p>
    <w:p w:rsidR="009178AD" w:rsidRPr="00FB38B7" w:rsidRDefault="009178AD" w:rsidP="00785D47">
      <w:pPr>
        <w:pStyle w:val="Encabezado"/>
        <w:tabs>
          <w:tab w:val="left" w:pos="708"/>
        </w:tabs>
        <w:jc w:val="center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Exoneración legal, DGI.</w:t>
      </w:r>
      <w:r w:rsidR="00366F4E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="00366F4E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>(S</w:t>
      </w:r>
      <w:r w:rsidR="00366F4E" w:rsidRPr="00366F4E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>e deber</w:t>
      </w:r>
      <w:r w:rsidR="00366F4E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>á redactar en concordancia</w:t>
      </w:r>
      <w:r w:rsidR="00366F4E" w:rsidRPr="00366F4E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 xml:space="preserve"> </w:t>
      </w:r>
      <w:r w:rsidR="00366F4E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>con</w:t>
      </w:r>
      <w:r w:rsidR="00366F4E" w:rsidRPr="00366F4E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 xml:space="preserve"> la nota emitida por la DGI)</w:t>
      </w:r>
    </w:p>
    <w:p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:rsidR="009178AD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:rsidR="003C588A" w:rsidRDefault="003C588A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:rsidR="00D67734" w:rsidRPr="00FB38B7" w:rsidRDefault="00D67734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:rsidR="009178AD" w:rsidRPr="00FB38B7" w:rsidRDefault="000D202A" w:rsidP="00785D4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CLÁUSULA </w:t>
      </w:r>
      <w:r w:rsidR="00D67734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DÉCIMA QUINTA</w:t>
      </w:r>
      <w:r w:rsidR="009178AD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:   REFRENDO</w:t>
      </w:r>
    </w:p>
    <w:p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El presente contrato </w:t>
      </w:r>
      <w:r w:rsidR="00366F4E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por mérito </w:t>
      </w:r>
      <w:r w:rsidR="00396002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y sus modificaciones 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requiere</w:t>
      </w:r>
      <w:r w:rsidR="00396002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n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, para su validez, del refrendo de la Contraloría General de la República.</w:t>
      </w:r>
    </w:p>
    <w:p w:rsidR="00146451" w:rsidRPr="00FB38B7" w:rsidRDefault="00146451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:rsidR="009178AD" w:rsidRPr="00FB38B7" w:rsidRDefault="000D202A" w:rsidP="00785D4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CLÁU</w:t>
      </w:r>
      <w:r w:rsidR="00785D47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SULA DÉCIMA </w:t>
      </w:r>
      <w:r w:rsidR="0075772F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SEXTA</w:t>
      </w:r>
      <w:r w:rsidR="009178AD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:   VIGENCIA </w:t>
      </w:r>
    </w:p>
    <w:p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El presente contrato por mérito </w:t>
      </w:r>
      <w:r w:rsidR="00D67734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estará vigente por </w:t>
      </w:r>
      <w:r w:rsidR="00366F4E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>(en letras y números)</w:t>
      </w:r>
      <w:r w:rsidR="00D67734" w:rsidRPr="000D1CEC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 xml:space="preserve"> meses</w:t>
      </w:r>
      <w:r w:rsidR="00D67734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a partir de </w:t>
      </w:r>
      <w:r w:rsidR="00396002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la fecha </w:t>
      </w:r>
      <w:r w:rsidR="00D67734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de</w:t>
      </w:r>
      <w:r w:rsidR="00396002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la orden de proceder emitida por</w:t>
      </w:r>
      <w:r w:rsidR="00D67734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la</w:t>
      </w:r>
      <w:r w:rsidR="00396002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="00396002" w:rsidRPr="00D67734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SENACYT</w:t>
      </w:r>
      <w:r w:rsidR="00396002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y entregada a</w:t>
      </w:r>
      <w:r w:rsidR="00B93984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="00B93984" w:rsidRPr="00B93984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EL BENEFICIARIO</w:t>
      </w:r>
      <w:r w:rsidR="00B93984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.</w:t>
      </w:r>
      <w:r w:rsidR="00396002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</w:p>
    <w:p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sz w:val="22"/>
          <w:szCs w:val="22"/>
          <w:lang w:val="es-ES" w:eastAsia="ar-SA"/>
        </w:rPr>
      </w:pPr>
      <w:r w:rsidRPr="00B93984">
        <w:rPr>
          <w:rFonts w:ascii="Bookman Old Style" w:eastAsia="Times New Roman" w:hAnsi="Bookman Old Style" w:cs="Arial"/>
          <w:b/>
          <w:caps/>
          <w:color w:val="000000" w:themeColor="text1"/>
          <w:sz w:val="22"/>
          <w:szCs w:val="22"/>
          <w:lang w:val="es-ES" w:eastAsia="ar-SA"/>
        </w:rPr>
        <w:t>Fundamento Legal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: </w:t>
      </w:r>
      <w:r w:rsidR="003C588A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La 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Ley 13 de 1997, </w:t>
      </w:r>
      <w:r w:rsidR="003C588A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modificada por la 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Ley 50 de 2005</w:t>
      </w:r>
      <w:r w:rsidR="003C588A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y la </w:t>
      </w:r>
      <w:r w:rsidR="00F239E7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Ley 55 de 2007</w:t>
      </w:r>
      <w:r w:rsidR="00F239E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, </w:t>
      </w:r>
      <w:r w:rsidR="003C588A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el </w:t>
      </w:r>
      <w:r w:rsidR="001A6B73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Texto Único de la 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Ley 22 de 2006, </w:t>
      </w:r>
      <w:r w:rsidR="003C588A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la 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Resolución de Gabi</w:t>
      </w:r>
      <w:r w:rsidR="00B93984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nete 12 de 2 de febrero de 2007</w:t>
      </w:r>
      <w:r w:rsidR="007F7484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="00B93984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y la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="00DB06B4"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Resolución Administrativa 056 de 22 de marzo de 2010.</w:t>
      </w:r>
      <w:r w:rsidR="008066B0"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 </w:t>
      </w:r>
    </w:p>
    <w:p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Para constancia de lo convenido se firma el presente contrato, en la ciudad de Panamá, a los ______________________ (</w:t>
      </w:r>
      <w:r w:rsidR="00D67734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________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) días del mes de </w:t>
      </w:r>
      <w:r w:rsidR="00BB6CCA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______________ </w:t>
      </w:r>
      <w:proofErr w:type="spellStart"/>
      <w:r w:rsidR="00BB6CCA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de</w:t>
      </w:r>
      <w:proofErr w:type="spellEnd"/>
      <w:r w:rsidR="00BB6CCA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20</w:t>
      </w:r>
      <w:r w:rsidR="00DD1ABA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_____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.</w:t>
      </w:r>
    </w:p>
    <w:p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38"/>
        <w:gridCol w:w="4560"/>
      </w:tblGrid>
      <w:tr w:rsidR="009178AD" w:rsidRPr="00FB38B7" w:rsidTr="005A76BB">
        <w:tc>
          <w:tcPr>
            <w:tcW w:w="4882" w:type="dxa"/>
          </w:tcPr>
          <w:p w:rsidR="009178AD" w:rsidRPr="00B93984" w:rsidRDefault="009178AD" w:rsidP="00785D47">
            <w:pPr>
              <w:pStyle w:val="Encabezado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Bookman Old Style" w:eastAsia="Times New Roman" w:hAnsi="Bookman Old Style" w:cs="Arial"/>
                <w:b/>
                <w:bCs/>
                <w:color w:val="000000" w:themeColor="text1"/>
                <w:sz w:val="22"/>
                <w:szCs w:val="22"/>
                <w:lang w:val="es-PA" w:eastAsia="ar-SA"/>
              </w:rPr>
            </w:pPr>
            <w:r w:rsidRPr="00B93984">
              <w:rPr>
                <w:rFonts w:ascii="Bookman Old Style" w:eastAsia="Times New Roman" w:hAnsi="Bookman Old Style" w:cs="Arial"/>
                <w:b/>
                <w:bCs/>
                <w:color w:val="000000" w:themeColor="text1"/>
                <w:sz w:val="22"/>
                <w:szCs w:val="22"/>
                <w:lang w:val="es-PA" w:eastAsia="ar-SA"/>
              </w:rPr>
              <w:t xml:space="preserve">POR </w:t>
            </w:r>
            <w:r w:rsidR="000D1CEC" w:rsidRPr="00B93984">
              <w:rPr>
                <w:rFonts w:ascii="Bookman Old Style" w:eastAsia="Times New Roman" w:hAnsi="Bookman Old Style" w:cs="Arial"/>
                <w:b/>
                <w:bCs/>
                <w:color w:val="000000" w:themeColor="text1"/>
                <w:sz w:val="22"/>
                <w:szCs w:val="22"/>
                <w:lang w:val="es-PA" w:eastAsia="ar-SA"/>
              </w:rPr>
              <w:t xml:space="preserve">LA </w:t>
            </w:r>
            <w:r w:rsidRPr="00B93984">
              <w:rPr>
                <w:rFonts w:ascii="Bookman Old Style" w:eastAsia="Times New Roman" w:hAnsi="Bookman Old Style" w:cs="Arial"/>
                <w:b/>
                <w:bCs/>
                <w:color w:val="000000" w:themeColor="text1"/>
                <w:sz w:val="22"/>
                <w:szCs w:val="22"/>
                <w:lang w:val="es-PA" w:eastAsia="ar-SA"/>
              </w:rPr>
              <w:t>SENACYT</w:t>
            </w:r>
          </w:p>
          <w:p w:rsidR="009178AD" w:rsidRPr="00B93984" w:rsidRDefault="009178AD" w:rsidP="00785D47">
            <w:pPr>
              <w:pStyle w:val="Encabezado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Bookman Old Style" w:eastAsia="Times New Roman" w:hAnsi="Bookman Old Style" w:cs="Arial"/>
                <w:b/>
                <w:bCs/>
                <w:color w:val="000000" w:themeColor="text1"/>
                <w:sz w:val="22"/>
                <w:szCs w:val="22"/>
                <w:lang w:val="es-PA" w:eastAsia="ar-SA"/>
              </w:rPr>
            </w:pPr>
          </w:p>
          <w:p w:rsidR="009178AD" w:rsidRPr="00B93984" w:rsidRDefault="009178AD" w:rsidP="00785D47">
            <w:pPr>
              <w:pStyle w:val="Encabezado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Bookman Old Style" w:eastAsia="Times New Roman" w:hAnsi="Bookman Old Style" w:cs="Arial"/>
                <w:b/>
                <w:bCs/>
                <w:color w:val="000000" w:themeColor="text1"/>
                <w:sz w:val="22"/>
                <w:szCs w:val="22"/>
                <w:lang w:val="es-PA" w:eastAsia="ar-SA"/>
              </w:rPr>
            </w:pPr>
          </w:p>
          <w:p w:rsidR="009178AD" w:rsidRPr="00B93984" w:rsidRDefault="009178AD" w:rsidP="00785D47">
            <w:pPr>
              <w:pStyle w:val="Encabezado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Bookman Old Style" w:eastAsia="Times New Roman" w:hAnsi="Bookman Old Style" w:cs="Arial"/>
                <w:b/>
                <w:bCs/>
                <w:color w:val="000000" w:themeColor="text1"/>
                <w:sz w:val="22"/>
                <w:szCs w:val="22"/>
                <w:lang w:val="es-PA" w:eastAsia="ar-SA"/>
              </w:rPr>
            </w:pPr>
          </w:p>
          <w:p w:rsidR="009178AD" w:rsidRPr="00B93984" w:rsidRDefault="009178AD" w:rsidP="00785D47">
            <w:pPr>
              <w:pStyle w:val="Encabezado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Bookman Old Style" w:eastAsia="Times New Roman" w:hAnsi="Bookman Old Style" w:cs="Arial"/>
                <w:b/>
                <w:bCs/>
                <w:color w:val="000000" w:themeColor="text1"/>
                <w:sz w:val="22"/>
                <w:szCs w:val="22"/>
                <w:lang w:val="es-PA" w:eastAsia="ar-SA"/>
              </w:rPr>
            </w:pPr>
          </w:p>
          <w:p w:rsidR="009178AD" w:rsidRPr="00B93984" w:rsidRDefault="009178AD" w:rsidP="00785D47">
            <w:pPr>
              <w:pStyle w:val="Encabezado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Bookman Old Style" w:eastAsia="Times New Roman" w:hAnsi="Bookman Old Style" w:cs="Arial"/>
                <w:b/>
                <w:bCs/>
                <w:sz w:val="22"/>
                <w:szCs w:val="22"/>
                <w:lang w:val="es-PA" w:eastAsia="ar-SA"/>
              </w:rPr>
            </w:pPr>
            <w:r w:rsidRPr="00B93984">
              <w:rPr>
                <w:rFonts w:ascii="Bookman Old Style" w:eastAsia="Times New Roman" w:hAnsi="Bookman Old Style" w:cs="Arial"/>
                <w:b/>
                <w:bCs/>
                <w:sz w:val="22"/>
                <w:szCs w:val="22"/>
                <w:lang w:val="es-PA" w:eastAsia="ar-SA"/>
              </w:rPr>
              <w:t>D</w:t>
            </w:r>
            <w:r w:rsidR="005A76BB" w:rsidRPr="00B93984">
              <w:rPr>
                <w:rFonts w:ascii="Bookman Old Style" w:eastAsia="Times New Roman" w:hAnsi="Bookman Old Style" w:cs="Arial"/>
                <w:b/>
                <w:bCs/>
                <w:sz w:val="22"/>
                <w:szCs w:val="22"/>
                <w:lang w:val="es-PA" w:eastAsia="ar-SA"/>
              </w:rPr>
              <w:t>R</w:t>
            </w:r>
            <w:r w:rsidRPr="00B93984">
              <w:rPr>
                <w:rFonts w:ascii="Bookman Old Style" w:eastAsia="Times New Roman" w:hAnsi="Bookman Old Style" w:cs="Arial"/>
                <w:b/>
                <w:bCs/>
                <w:sz w:val="22"/>
                <w:szCs w:val="22"/>
                <w:lang w:val="es-PA" w:eastAsia="ar-SA"/>
              </w:rPr>
              <w:t>.</w:t>
            </w:r>
            <w:r w:rsidR="001D6AEC" w:rsidRPr="00B93984">
              <w:rPr>
                <w:rFonts w:ascii="Bookman Old Style" w:eastAsia="Times New Roman" w:hAnsi="Bookman Old Style" w:cs="Arial"/>
                <w:b/>
                <w:bCs/>
                <w:sz w:val="22"/>
                <w:szCs w:val="22"/>
                <w:lang w:val="es-PA" w:eastAsia="ar-SA"/>
              </w:rPr>
              <w:t xml:space="preserve"> JORGE A. MOTTA</w:t>
            </w:r>
            <w:r w:rsidR="0053740C" w:rsidRPr="00B93984">
              <w:rPr>
                <w:rFonts w:ascii="Bookman Old Style" w:eastAsia="Times New Roman" w:hAnsi="Bookman Old Style" w:cs="Arial"/>
                <w:b/>
                <w:bCs/>
                <w:sz w:val="22"/>
                <w:szCs w:val="22"/>
                <w:lang w:val="es-PA" w:eastAsia="ar-SA"/>
              </w:rPr>
              <w:t xml:space="preserve"> </w:t>
            </w:r>
          </w:p>
          <w:p w:rsidR="001D6AEC" w:rsidRPr="00FB38B7" w:rsidRDefault="009178AD" w:rsidP="001D6AEC">
            <w:pPr>
              <w:pStyle w:val="Encabezado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Bookman Old Style" w:eastAsia="Times New Roman" w:hAnsi="Bookman Old Style" w:cs="Arial"/>
                <w:b/>
                <w:bCs/>
                <w:color w:val="FF0000"/>
                <w:sz w:val="22"/>
                <w:szCs w:val="22"/>
                <w:lang w:val="es-ES" w:eastAsia="ar-SA"/>
              </w:rPr>
            </w:pPr>
            <w:r w:rsidRPr="00FB38B7">
              <w:rPr>
                <w:rFonts w:ascii="Bookman Old Style" w:eastAsia="Times New Roman" w:hAnsi="Bookman Old Style" w:cs="Arial"/>
                <w:b/>
                <w:bCs/>
                <w:sz w:val="22"/>
                <w:szCs w:val="22"/>
                <w:lang w:val="es-ES" w:eastAsia="ar-SA"/>
              </w:rPr>
              <w:t>Secretario Nacional</w:t>
            </w:r>
            <w:r w:rsidR="00DE0C41" w:rsidRPr="00FB38B7">
              <w:rPr>
                <w:rFonts w:ascii="Bookman Old Style" w:eastAsia="Times New Roman" w:hAnsi="Bookman Old Style" w:cs="Arial"/>
                <w:b/>
                <w:bCs/>
                <w:sz w:val="22"/>
                <w:szCs w:val="22"/>
                <w:lang w:val="es-ES" w:eastAsia="ar-SA"/>
              </w:rPr>
              <w:t xml:space="preserve"> </w:t>
            </w:r>
          </w:p>
          <w:p w:rsidR="00DE0C41" w:rsidRPr="00FB38B7" w:rsidRDefault="00DE0C41" w:rsidP="00785D47">
            <w:pPr>
              <w:pStyle w:val="Encabezado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Bookman Old Style" w:eastAsia="Times New Roman" w:hAnsi="Bookman Old Style" w:cs="Arial"/>
                <w:b/>
                <w:bCs/>
                <w:color w:val="FF0000"/>
                <w:sz w:val="22"/>
                <w:szCs w:val="22"/>
                <w:lang w:val="es-ES" w:eastAsia="ar-SA"/>
              </w:rPr>
            </w:pPr>
          </w:p>
          <w:p w:rsidR="009178AD" w:rsidRPr="00FB38B7" w:rsidRDefault="009178AD" w:rsidP="00785D47">
            <w:pPr>
              <w:pStyle w:val="Encabezado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Bookman Old Style" w:eastAsia="Times New Roman" w:hAnsi="Bookman Old Style" w:cs="Arial"/>
                <w:color w:val="000000" w:themeColor="text1"/>
                <w:sz w:val="22"/>
                <w:szCs w:val="22"/>
                <w:lang w:val="es-ES" w:eastAsia="ar-SA"/>
              </w:rPr>
            </w:pPr>
          </w:p>
        </w:tc>
        <w:tc>
          <w:tcPr>
            <w:tcW w:w="4630" w:type="dxa"/>
          </w:tcPr>
          <w:p w:rsidR="009178AD" w:rsidRPr="00FB38B7" w:rsidRDefault="00785D47" w:rsidP="00785D47">
            <w:pPr>
              <w:pStyle w:val="Encabezado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Bookman Old Style" w:eastAsia="Times New Roman" w:hAnsi="Bookman Old Style" w:cs="Arial"/>
                <w:b/>
                <w:color w:val="000000" w:themeColor="text1"/>
                <w:sz w:val="22"/>
                <w:szCs w:val="22"/>
                <w:lang w:val="es-ES" w:eastAsia="ar-SA"/>
              </w:rPr>
            </w:pPr>
            <w:r w:rsidRPr="00FB38B7">
              <w:rPr>
                <w:rFonts w:ascii="Bookman Old Style" w:eastAsia="Times New Roman" w:hAnsi="Bookman Old Style" w:cs="Arial"/>
                <w:b/>
                <w:bCs/>
                <w:color w:val="000000" w:themeColor="text1"/>
                <w:sz w:val="22"/>
                <w:szCs w:val="22"/>
                <w:lang w:val="es-ES" w:eastAsia="ar-SA"/>
              </w:rPr>
              <w:t xml:space="preserve">                </w:t>
            </w:r>
            <w:r w:rsidR="009178AD" w:rsidRPr="00FB38B7">
              <w:rPr>
                <w:rFonts w:ascii="Bookman Old Style" w:eastAsia="Times New Roman" w:hAnsi="Bookman Old Style" w:cs="Arial"/>
                <w:b/>
                <w:bCs/>
                <w:color w:val="000000" w:themeColor="text1"/>
                <w:sz w:val="22"/>
                <w:szCs w:val="22"/>
                <w:lang w:val="es-ES" w:eastAsia="ar-SA"/>
              </w:rPr>
              <w:t>POR EL BENEFICIARIO</w:t>
            </w:r>
          </w:p>
          <w:p w:rsidR="009178AD" w:rsidRPr="00FB38B7" w:rsidRDefault="009178AD" w:rsidP="00785D47">
            <w:pPr>
              <w:pStyle w:val="Encabezado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Bookman Old Style" w:eastAsia="Times New Roman" w:hAnsi="Bookman Old Style" w:cs="Arial"/>
                <w:b/>
                <w:color w:val="000000" w:themeColor="text1"/>
                <w:sz w:val="22"/>
                <w:szCs w:val="22"/>
                <w:lang w:val="es-ES" w:eastAsia="ar-SA"/>
              </w:rPr>
            </w:pPr>
          </w:p>
          <w:p w:rsidR="009178AD" w:rsidRPr="00FB38B7" w:rsidRDefault="009178AD" w:rsidP="00785D47">
            <w:pPr>
              <w:pStyle w:val="Encabezado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Bookman Old Style" w:eastAsia="Times New Roman" w:hAnsi="Bookman Old Style" w:cs="Arial"/>
                <w:b/>
                <w:color w:val="000000" w:themeColor="text1"/>
                <w:sz w:val="22"/>
                <w:szCs w:val="22"/>
                <w:lang w:val="es-ES" w:eastAsia="ar-SA"/>
              </w:rPr>
            </w:pPr>
          </w:p>
          <w:p w:rsidR="009178AD" w:rsidRPr="00FB38B7" w:rsidRDefault="009178AD" w:rsidP="00785D47">
            <w:pPr>
              <w:pStyle w:val="Encabezado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Bookman Old Style" w:eastAsia="Times New Roman" w:hAnsi="Bookman Old Style" w:cs="Arial"/>
                <w:b/>
                <w:color w:val="000000" w:themeColor="text1"/>
                <w:sz w:val="22"/>
                <w:szCs w:val="22"/>
                <w:lang w:val="es-ES" w:eastAsia="ar-SA"/>
              </w:rPr>
            </w:pPr>
          </w:p>
          <w:p w:rsidR="009178AD" w:rsidRPr="00FB38B7" w:rsidRDefault="009178AD" w:rsidP="00785D47">
            <w:pPr>
              <w:pStyle w:val="Encabezado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Bookman Old Style" w:eastAsia="Times New Roman" w:hAnsi="Bookman Old Style" w:cs="Arial"/>
                <w:b/>
                <w:color w:val="000000" w:themeColor="text1"/>
                <w:sz w:val="22"/>
                <w:szCs w:val="22"/>
                <w:lang w:val="es-ES" w:eastAsia="ar-SA"/>
              </w:rPr>
            </w:pPr>
          </w:p>
          <w:p w:rsidR="009178AD" w:rsidRPr="00FB38B7" w:rsidRDefault="005A76BB" w:rsidP="00785D47">
            <w:pPr>
              <w:pStyle w:val="Encabezado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Bookman Old Style" w:hAnsi="Bookman Old Style" w:cs="Arial"/>
                <w:b/>
                <w:bCs/>
                <w:color w:val="FF0000"/>
                <w:sz w:val="22"/>
                <w:szCs w:val="22"/>
              </w:rPr>
            </w:pPr>
            <w:r w:rsidRPr="00FB38B7">
              <w:rPr>
                <w:rFonts w:ascii="Bookman Old Style" w:hAnsi="Bookman Old Style" w:cs="Arial"/>
                <w:b/>
                <w:bCs/>
                <w:color w:val="000000" w:themeColor="text1"/>
                <w:sz w:val="22"/>
                <w:szCs w:val="22"/>
              </w:rPr>
              <w:t xml:space="preserve">                 </w:t>
            </w:r>
            <w:r w:rsidR="009178AD" w:rsidRPr="00FB38B7">
              <w:rPr>
                <w:rFonts w:ascii="Bookman Old Style" w:hAnsi="Bookman Old Style" w:cs="Arial"/>
                <w:b/>
                <w:bCs/>
                <w:color w:val="FF0000"/>
                <w:sz w:val="22"/>
                <w:szCs w:val="22"/>
              </w:rPr>
              <w:t>NOMBRE COMPLETO</w:t>
            </w:r>
          </w:p>
          <w:p w:rsidR="009178AD" w:rsidRPr="00FB38B7" w:rsidRDefault="009178AD" w:rsidP="00366F4E">
            <w:pPr>
              <w:pStyle w:val="Encabezado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ind w:left="1247"/>
              <w:jc w:val="both"/>
              <w:textAlignment w:val="baseline"/>
              <w:rPr>
                <w:rFonts w:ascii="Bookman Old Style" w:eastAsia="Times New Roman" w:hAnsi="Bookman Old Style" w:cs="Arial"/>
                <w:color w:val="FF0000"/>
                <w:sz w:val="22"/>
                <w:szCs w:val="22"/>
                <w:lang w:val="es-ES" w:eastAsia="ar-SA"/>
              </w:rPr>
            </w:pPr>
            <w:r w:rsidRPr="00FB38B7">
              <w:rPr>
                <w:rFonts w:ascii="Bookman Old Style" w:hAnsi="Bookman Old Style" w:cs="Arial"/>
                <w:b/>
                <w:bCs/>
                <w:color w:val="FF0000"/>
                <w:sz w:val="22"/>
                <w:szCs w:val="22"/>
              </w:rPr>
              <w:t>C</w:t>
            </w:r>
            <w:r w:rsidR="005A76BB" w:rsidRPr="00FB38B7">
              <w:rPr>
                <w:rFonts w:ascii="Bookman Old Style" w:hAnsi="Bookman Old Style" w:cs="Arial"/>
                <w:b/>
                <w:bCs/>
                <w:color w:val="FF0000"/>
                <w:sz w:val="22"/>
                <w:szCs w:val="22"/>
              </w:rPr>
              <w:t>argo</w:t>
            </w:r>
            <w:r w:rsidR="00366F4E">
              <w:rPr>
                <w:rFonts w:ascii="Bookman Old Style" w:hAnsi="Bookman Old Style" w:cs="Arial"/>
                <w:b/>
                <w:bCs/>
                <w:color w:val="FF0000"/>
                <w:sz w:val="22"/>
                <w:szCs w:val="22"/>
              </w:rPr>
              <w:t xml:space="preserve"> o cédula  dependiendo del caso</w:t>
            </w:r>
          </w:p>
        </w:tc>
      </w:tr>
      <w:tr w:rsidR="009178AD" w:rsidRPr="00FB38B7" w:rsidTr="005A76BB">
        <w:tc>
          <w:tcPr>
            <w:tcW w:w="9512" w:type="dxa"/>
            <w:gridSpan w:val="2"/>
          </w:tcPr>
          <w:p w:rsidR="005A76BB" w:rsidRPr="00FB38B7" w:rsidRDefault="005A76BB" w:rsidP="00DD1ABA">
            <w:pPr>
              <w:pStyle w:val="Encabezado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ookman Old Style" w:eastAsia="Times New Roman" w:hAnsi="Bookman Old Style" w:cs="Arial"/>
                <w:b/>
                <w:bCs/>
                <w:color w:val="000000" w:themeColor="text1"/>
                <w:sz w:val="22"/>
                <w:szCs w:val="22"/>
                <w:lang w:val="es-ES" w:eastAsia="ar-SA"/>
              </w:rPr>
            </w:pPr>
          </w:p>
          <w:p w:rsidR="00785D47" w:rsidRPr="00FB38B7" w:rsidRDefault="00785D47" w:rsidP="00DD1ABA">
            <w:pPr>
              <w:pStyle w:val="Encabezado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ookman Old Style" w:eastAsia="Times New Roman" w:hAnsi="Bookman Old Style" w:cs="Arial"/>
                <w:b/>
                <w:bCs/>
                <w:color w:val="000000" w:themeColor="text1"/>
                <w:sz w:val="22"/>
                <w:szCs w:val="22"/>
                <w:lang w:val="es-ES" w:eastAsia="ar-SA"/>
              </w:rPr>
            </w:pPr>
          </w:p>
          <w:p w:rsidR="009178AD" w:rsidRDefault="009178AD" w:rsidP="00DD1ABA">
            <w:pPr>
              <w:pStyle w:val="Encabezado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ookman Old Style" w:eastAsia="Times New Roman" w:hAnsi="Bookman Old Style" w:cs="Arial"/>
                <w:b/>
                <w:bCs/>
                <w:sz w:val="22"/>
                <w:szCs w:val="22"/>
                <w:lang w:val="es-ES" w:eastAsia="ar-SA"/>
              </w:rPr>
            </w:pPr>
            <w:r w:rsidRPr="00FB38B7">
              <w:rPr>
                <w:rFonts w:ascii="Bookman Old Style" w:eastAsia="Times New Roman" w:hAnsi="Bookman Old Style" w:cs="Arial"/>
                <w:b/>
                <w:bCs/>
                <w:sz w:val="22"/>
                <w:szCs w:val="22"/>
                <w:lang w:val="es-ES" w:eastAsia="ar-SA"/>
              </w:rPr>
              <w:t>REFRENDO</w:t>
            </w:r>
          </w:p>
          <w:p w:rsidR="001D6AEC" w:rsidRDefault="001D6AEC" w:rsidP="00DD1ABA">
            <w:pPr>
              <w:pStyle w:val="Encabezado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ookman Old Style" w:eastAsia="Times New Roman" w:hAnsi="Bookman Old Style" w:cs="Arial"/>
                <w:b/>
                <w:bCs/>
                <w:sz w:val="22"/>
                <w:szCs w:val="22"/>
                <w:lang w:val="es-ES" w:eastAsia="ar-SA"/>
              </w:rPr>
            </w:pPr>
          </w:p>
          <w:p w:rsidR="001D6AEC" w:rsidRPr="00FB38B7" w:rsidRDefault="001D6AEC" w:rsidP="00DD1ABA">
            <w:pPr>
              <w:pStyle w:val="Encabezado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ookman Old Style" w:eastAsia="Times New Roman" w:hAnsi="Bookman Old Style" w:cs="Arial"/>
                <w:b/>
                <w:bCs/>
                <w:sz w:val="22"/>
                <w:szCs w:val="22"/>
                <w:lang w:val="es-ES" w:eastAsia="ar-SA"/>
              </w:rPr>
            </w:pPr>
          </w:p>
          <w:p w:rsidR="009178AD" w:rsidRPr="00FB38B7" w:rsidRDefault="009178AD" w:rsidP="00DD1ABA">
            <w:pPr>
              <w:pStyle w:val="Encabezado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ookman Old Style" w:eastAsia="Times New Roman" w:hAnsi="Bookman Old Style" w:cs="Arial"/>
                <w:b/>
                <w:bCs/>
                <w:sz w:val="22"/>
                <w:szCs w:val="22"/>
                <w:lang w:val="es-ES" w:eastAsia="ar-SA"/>
              </w:rPr>
            </w:pPr>
          </w:p>
          <w:p w:rsidR="00CA27BC" w:rsidRPr="00FB38B7" w:rsidRDefault="009178AD" w:rsidP="00DD1ABA">
            <w:pPr>
              <w:pStyle w:val="Encabezado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ookman Old Style" w:eastAsia="Times New Roman" w:hAnsi="Bookman Old Style" w:cs="Arial"/>
                <w:b/>
                <w:bCs/>
                <w:color w:val="FF0000"/>
                <w:sz w:val="22"/>
                <w:szCs w:val="22"/>
                <w:lang w:val="es-ES" w:eastAsia="ar-SA"/>
              </w:rPr>
            </w:pPr>
            <w:r w:rsidRPr="00FB38B7">
              <w:rPr>
                <w:rFonts w:ascii="Bookman Old Style" w:eastAsia="Times New Roman" w:hAnsi="Bookman Old Style" w:cs="Arial"/>
                <w:b/>
                <w:bCs/>
                <w:sz w:val="22"/>
                <w:szCs w:val="22"/>
                <w:lang w:val="es-ES" w:eastAsia="ar-SA"/>
              </w:rPr>
              <w:t>CONTRALORÍA GENERAL DE LA REPÚBLICA</w:t>
            </w:r>
            <w:r w:rsidR="00CA27BC" w:rsidRPr="00FB38B7">
              <w:rPr>
                <w:rFonts w:ascii="Bookman Old Style" w:eastAsia="Times New Roman" w:hAnsi="Bookman Old Style" w:cs="Arial"/>
                <w:b/>
                <w:bCs/>
                <w:color w:val="FF0000"/>
                <w:sz w:val="22"/>
                <w:szCs w:val="22"/>
                <w:lang w:val="es-ES" w:eastAsia="ar-SA"/>
              </w:rPr>
              <w:t xml:space="preserve"> </w:t>
            </w:r>
          </w:p>
          <w:p w:rsidR="00DD5D89" w:rsidRPr="00FB38B7" w:rsidRDefault="00DD5D89" w:rsidP="00DD1ABA">
            <w:pPr>
              <w:pStyle w:val="Encabezado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ookman Old Style" w:eastAsia="Times New Roman" w:hAnsi="Bookman Old Style" w:cs="Arial"/>
                <w:b/>
                <w:bCs/>
                <w:color w:val="FF0000"/>
                <w:sz w:val="22"/>
                <w:szCs w:val="22"/>
                <w:lang w:val="es-ES" w:eastAsia="ar-SA"/>
              </w:rPr>
            </w:pPr>
          </w:p>
          <w:p w:rsidR="009178AD" w:rsidRPr="00FB38B7" w:rsidRDefault="009178AD" w:rsidP="00DD1ABA">
            <w:pPr>
              <w:pStyle w:val="Encabezado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ookman Old Style" w:eastAsia="Times New Roman" w:hAnsi="Bookman Old Style" w:cs="Arial"/>
                <w:color w:val="000000" w:themeColor="text1"/>
                <w:sz w:val="22"/>
                <w:szCs w:val="22"/>
                <w:lang w:val="es-ES" w:eastAsia="ar-SA"/>
              </w:rPr>
            </w:pPr>
          </w:p>
        </w:tc>
      </w:tr>
    </w:tbl>
    <w:p w:rsidR="009178AD" w:rsidRPr="00FB38B7" w:rsidRDefault="009178AD" w:rsidP="009178AD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:rsidR="007E08CC" w:rsidRDefault="007E08CC" w:rsidP="00F239E7">
      <w:pPr>
        <w:pStyle w:val="Prrafodelista"/>
        <w:jc w:val="center"/>
        <w:rPr>
          <w:ins w:id="3" w:author="Yadira Batista" w:date="2016-01-28T12:07:00Z"/>
          <w:rFonts w:ascii="Bookman Old Style" w:hAnsi="Bookman Old Style"/>
          <w:b/>
        </w:rPr>
      </w:pPr>
    </w:p>
    <w:p w:rsidR="007E08CC" w:rsidRDefault="007E08CC" w:rsidP="00F239E7">
      <w:pPr>
        <w:pStyle w:val="Prrafodelista"/>
        <w:jc w:val="center"/>
        <w:rPr>
          <w:ins w:id="4" w:author="Yadira Batista" w:date="2016-01-28T12:07:00Z"/>
          <w:rFonts w:ascii="Bookman Old Style" w:hAnsi="Bookman Old Style"/>
          <w:b/>
        </w:rPr>
      </w:pPr>
    </w:p>
    <w:p w:rsidR="007E08CC" w:rsidRDefault="007E08CC" w:rsidP="00F239E7">
      <w:pPr>
        <w:pStyle w:val="Prrafodelista"/>
        <w:jc w:val="center"/>
        <w:rPr>
          <w:ins w:id="5" w:author="Yadira Batista" w:date="2016-01-28T12:07:00Z"/>
          <w:rFonts w:ascii="Bookman Old Style" w:hAnsi="Bookman Old Style"/>
          <w:b/>
        </w:rPr>
      </w:pPr>
    </w:p>
    <w:p w:rsidR="007E08CC" w:rsidRDefault="007E08CC" w:rsidP="00F239E7">
      <w:pPr>
        <w:pStyle w:val="Prrafodelista"/>
        <w:jc w:val="center"/>
        <w:rPr>
          <w:ins w:id="6" w:author="Yadira Batista" w:date="2016-01-28T12:07:00Z"/>
          <w:rFonts w:ascii="Bookman Old Style" w:hAnsi="Bookman Old Style"/>
          <w:b/>
        </w:rPr>
      </w:pPr>
    </w:p>
    <w:p w:rsidR="007E08CC" w:rsidRDefault="007E08CC" w:rsidP="00F239E7">
      <w:pPr>
        <w:pStyle w:val="Prrafodelista"/>
        <w:jc w:val="center"/>
        <w:rPr>
          <w:ins w:id="7" w:author="Yadira Batista" w:date="2016-01-28T12:07:00Z"/>
          <w:rFonts w:ascii="Bookman Old Style" w:hAnsi="Bookman Old Style"/>
          <w:b/>
        </w:rPr>
      </w:pPr>
    </w:p>
    <w:p w:rsidR="007E08CC" w:rsidRDefault="007E08CC" w:rsidP="00F239E7">
      <w:pPr>
        <w:pStyle w:val="Prrafodelista"/>
        <w:jc w:val="center"/>
        <w:rPr>
          <w:ins w:id="8" w:author="Yadira Batista" w:date="2016-01-28T12:07:00Z"/>
          <w:rFonts w:ascii="Bookman Old Style" w:hAnsi="Bookman Old Style"/>
          <w:b/>
        </w:rPr>
      </w:pPr>
    </w:p>
    <w:p w:rsidR="007E08CC" w:rsidRDefault="007E08CC" w:rsidP="00F239E7">
      <w:pPr>
        <w:pStyle w:val="Prrafodelista"/>
        <w:jc w:val="center"/>
        <w:rPr>
          <w:ins w:id="9" w:author="Yadira Batista" w:date="2016-01-28T12:07:00Z"/>
          <w:rFonts w:ascii="Bookman Old Style" w:hAnsi="Bookman Old Style"/>
          <w:b/>
        </w:rPr>
      </w:pPr>
    </w:p>
    <w:p w:rsidR="007E08CC" w:rsidRDefault="007E08CC" w:rsidP="00F239E7">
      <w:pPr>
        <w:pStyle w:val="Prrafodelista"/>
        <w:jc w:val="center"/>
        <w:rPr>
          <w:ins w:id="10" w:author="Yadira Batista" w:date="2016-01-28T12:07:00Z"/>
          <w:rFonts w:ascii="Bookman Old Style" w:hAnsi="Bookman Old Style"/>
          <w:b/>
        </w:rPr>
      </w:pPr>
    </w:p>
    <w:p w:rsidR="007E08CC" w:rsidRDefault="007E08CC" w:rsidP="00F239E7">
      <w:pPr>
        <w:pStyle w:val="Prrafodelista"/>
        <w:jc w:val="center"/>
        <w:rPr>
          <w:ins w:id="11" w:author="Yadira Batista" w:date="2016-01-28T12:07:00Z"/>
          <w:rFonts w:ascii="Bookman Old Style" w:hAnsi="Bookman Old Style"/>
          <w:b/>
        </w:rPr>
      </w:pPr>
    </w:p>
    <w:p w:rsidR="007E08CC" w:rsidRDefault="007E08CC" w:rsidP="00F239E7">
      <w:pPr>
        <w:pStyle w:val="Prrafodelista"/>
        <w:jc w:val="center"/>
        <w:rPr>
          <w:ins w:id="12" w:author="Yadira Batista" w:date="2016-01-28T12:07:00Z"/>
          <w:rFonts w:ascii="Bookman Old Style" w:hAnsi="Bookman Old Style"/>
          <w:b/>
        </w:rPr>
      </w:pPr>
    </w:p>
    <w:p w:rsidR="007E08CC" w:rsidRDefault="007E08CC" w:rsidP="00F239E7">
      <w:pPr>
        <w:pStyle w:val="Prrafodelista"/>
        <w:jc w:val="center"/>
        <w:rPr>
          <w:ins w:id="13" w:author="Yadira Batista" w:date="2016-01-28T12:07:00Z"/>
          <w:rFonts w:ascii="Bookman Old Style" w:hAnsi="Bookman Old Style"/>
          <w:b/>
        </w:rPr>
      </w:pPr>
    </w:p>
    <w:p w:rsidR="007E08CC" w:rsidRDefault="007E08CC" w:rsidP="00F239E7">
      <w:pPr>
        <w:pStyle w:val="Prrafodelista"/>
        <w:jc w:val="center"/>
        <w:rPr>
          <w:ins w:id="14" w:author="Yadira Batista" w:date="2016-01-28T12:07:00Z"/>
          <w:rFonts w:ascii="Bookman Old Style" w:hAnsi="Bookman Old Style"/>
          <w:b/>
        </w:rPr>
      </w:pPr>
    </w:p>
    <w:p w:rsidR="007E08CC" w:rsidRDefault="007E08CC" w:rsidP="00F239E7">
      <w:pPr>
        <w:pStyle w:val="Prrafodelista"/>
        <w:jc w:val="center"/>
        <w:rPr>
          <w:ins w:id="15" w:author="Yadira Batista" w:date="2016-01-28T12:07:00Z"/>
          <w:rFonts w:ascii="Bookman Old Style" w:hAnsi="Bookman Old Style"/>
          <w:b/>
        </w:rPr>
      </w:pPr>
    </w:p>
    <w:p w:rsidR="007E08CC" w:rsidRDefault="007E08CC" w:rsidP="00F239E7">
      <w:pPr>
        <w:pStyle w:val="Prrafodelista"/>
        <w:jc w:val="center"/>
        <w:rPr>
          <w:ins w:id="16" w:author="Yadira Batista" w:date="2016-01-28T12:07:00Z"/>
          <w:rFonts w:ascii="Bookman Old Style" w:hAnsi="Bookman Old Style"/>
          <w:b/>
        </w:rPr>
      </w:pPr>
    </w:p>
    <w:p w:rsidR="007E08CC" w:rsidRDefault="007E08CC" w:rsidP="00F239E7">
      <w:pPr>
        <w:pStyle w:val="Prrafodelista"/>
        <w:jc w:val="center"/>
        <w:rPr>
          <w:ins w:id="17" w:author="Yadira Batista" w:date="2016-01-28T12:07:00Z"/>
          <w:rFonts w:ascii="Bookman Old Style" w:hAnsi="Bookman Old Style"/>
          <w:b/>
        </w:rPr>
      </w:pPr>
    </w:p>
    <w:p w:rsidR="007E08CC" w:rsidRDefault="007E08CC" w:rsidP="00F239E7">
      <w:pPr>
        <w:pStyle w:val="Prrafodelista"/>
        <w:jc w:val="center"/>
        <w:rPr>
          <w:ins w:id="18" w:author="Yadira Batista" w:date="2016-01-28T12:07:00Z"/>
          <w:rFonts w:ascii="Bookman Old Style" w:hAnsi="Bookman Old Style"/>
          <w:b/>
        </w:rPr>
      </w:pPr>
    </w:p>
    <w:p w:rsidR="007E08CC" w:rsidRDefault="007E08CC" w:rsidP="00F239E7">
      <w:pPr>
        <w:pStyle w:val="Prrafodelista"/>
        <w:jc w:val="center"/>
        <w:rPr>
          <w:ins w:id="19" w:author="Yadira Batista" w:date="2016-01-28T12:07:00Z"/>
          <w:rFonts w:ascii="Bookman Old Style" w:hAnsi="Bookman Old Style"/>
          <w:b/>
        </w:rPr>
      </w:pPr>
    </w:p>
    <w:p w:rsidR="007E08CC" w:rsidRDefault="007E08CC" w:rsidP="00F239E7">
      <w:pPr>
        <w:pStyle w:val="Prrafodelista"/>
        <w:jc w:val="center"/>
        <w:rPr>
          <w:ins w:id="20" w:author="Yadira Batista" w:date="2016-01-28T12:07:00Z"/>
          <w:rFonts w:ascii="Bookman Old Style" w:hAnsi="Bookman Old Style"/>
          <w:b/>
        </w:rPr>
      </w:pPr>
    </w:p>
    <w:p w:rsidR="007E08CC" w:rsidRDefault="007E08CC" w:rsidP="00F239E7">
      <w:pPr>
        <w:pStyle w:val="Prrafodelista"/>
        <w:jc w:val="center"/>
        <w:rPr>
          <w:ins w:id="21" w:author="Yadira Batista" w:date="2016-01-28T12:07:00Z"/>
          <w:rFonts w:ascii="Bookman Old Style" w:hAnsi="Bookman Old Style"/>
          <w:b/>
        </w:rPr>
      </w:pPr>
    </w:p>
    <w:p w:rsidR="007E08CC" w:rsidRDefault="007E08CC" w:rsidP="00F239E7">
      <w:pPr>
        <w:pStyle w:val="Prrafodelista"/>
        <w:jc w:val="center"/>
        <w:rPr>
          <w:ins w:id="22" w:author="Yadira Batista" w:date="2016-01-28T12:07:00Z"/>
          <w:rFonts w:ascii="Bookman Old Style" w:hAnsi="Bookman Old Style"/>
          <w:b/>
        </w:rPr>
      </w:pPr>
    </w:p>
    <w:p w:rsidR="007E08CC" w:rsidRDefault="007E08CC" w:rsidP="00F239E7">
      <w:pPr>
        <w:pStyle w:val="Prrafodelista"/>
        <w:jc w:val="center"/>
        <w:rPr>
          <w:ins w:id="23" w:author="Yadira Batista" w:date="2016-01-28T12:07:00Z"/>
          <w:rFonts w:ascii="Bookman Old Style" w:hAnsi="Bookman Old Style"/>
          <w:b/>
        </w:rPr>
      </w:pPr>
    </w:p>
    <w:p w:rsidR="007E08CC" w:rsidRDefault="007E08CC" w:rsidP="00F239E7">
      <w:pPr>
        <w:pStyle w:val="Prrafodelista"/>
        <w:jc w:val="center"/>
        <w:rPr>
          <w:ins w:id="24" w:author="Yadira Batista" w:date="2016-01-28T12:07:00Z"/>
          <w:rFonts w:ascii="Bookman Old Style" w:hAnsi="Bookman Old Style"/>
          <w:b/>
        </w:rPr>
      </w:pPr>
    </w:p>
    <w:p w:rsidR="007E08CC" w:rsidRDefault="007E08CC" w:rsidP="00F239E7">
      <w:pPr>
        <w:pStyle w:val="Prrafodelista"/>
        <w:jc w:val="center"/>
        <w:rPr>
          <w:ins w:id="25" w:author="Yadira Batista" w:date="2016-01-28T12:07:00Z"/>
          <w:rFonts w:ascii="Bookman Old Style" w:hAnsi="Bookman Old Style"/>
          <w:b/>
        </w:rPr>
      </w:pPr>
    </w:p>
    <w:p w:rsidR="007E08CC" w:rsidRDefault="007E08CC" w:rsidP="00F239E7">
      <w:pPr>
        <w:pStyle w:val="Prrafodelista"/>
        <w:jc w:val="center"/>
        <w:rPr>
          <w:ins w:id="26" w:author="Yadira Batista" w:date="2016-01-28T12:07:00Z"/>
          <w:rFonts w:ascii="Bookman Old Style" w:hAnsi="Bookman Old Style"/>
          <w:b/>
        </w:rPr>
      </w:pPr>
    </w:p>
    <w:p w:rsidR="007E08CC" w:rsidRDefault="007E08CC" w:rsidP="00F239E7">
      <w:pPr>
        <w:pStyle w:val="Prrafodelista"/>
        <w:jc w:val="center"/>
        <w:rPr>
          <w:ins w:id="27" w:author="Yadira Batista" w:date="2016-01-28T12:07:00Z"/>
          <w:rFonts w:ascii="Bookman Old Style" w:hAnsi="Bookman Old Style"/>
          <w:b/>
        </w:rPr>
      </w:pPr>
    </w:p>
    <w:p w:rsidR="007E08CC" w:rsidRDefault="007E08CC" w:rsidP="00F239E7">
      <w:pPr>
        <w:pStyle w:val="Prrafodelista"/>
        <w:jc w:val="center"/>
        <w:rPr>
          <w:ins w:id="28" w:author="Yadira Batista" w:date="2016-01-28T12:07:00Z"/>
          <w:rFonts w:ascii="Bookman Old Style" w:hAnsi="Bookman Old Style"/>
          <w:b/>
        </w:rPr>
      </w:pPr>
    </w:p>
    <w:p w:rsidR="007E08CC" w:rsidRDefault="007E08CC" w:rsidP="00F239E7">
      <w:pPr>
        <w:pStyle w:val="Prrafodelista"/>
        <w:jc w:val="center"/>
        <w:rPr>
          <w:ins w:id="29" w:author="Yadira Batista" w:date="2016-01-28T12:07:00Z"/>
          <w:rFonts w:ascii="Bookman Old Style" w:hAnsi="Bookman Old Style"/>
          <w:b/>
        </w:rPr>
      </w:pPr>
    </w:p>
    <w:p w:rsidR="007E08CC" w:rsidRDefault="007E08CC" w:rsidP="00F239E7">
      <w:pPr>
        <w:pStyle w:val="Prrafodelista"/>
        <w:jc w:val="center"/>
        <w:rPr>
          <w:ins w:id="30" w:author="Yadira Batista" w:date="2016-01-28T12:07:00Z"/>
          <w:rFonts w:ascii="Bookman Old Style" w:hAnsi="Bookman Old Style"/>
          <w:b/>
        </w:rPr>
      </w:pPr>
    </w:p>
    <w:p w:rsidR="007E08CC" w:rsidRDefault="007E08CC" w:rsidP="00F239E7">
      <w:pPr>
        <w:pStyle w:val="Prrafodelista"/>
        <w:jc w:val="center"/>
        <w:rPr>
          <w:ins w:id="31" w:author="Yadira Batista" w:date="2016-01-28T12:07:00Z"/>
          <w:rFonts w:ascii="Bookman Old Style" w:hAnsi="Bookman Old Style"/>
          <w:b/>
        </w:rPr>
      </w:pPr>
    </w:p>
    <w:p w:rsidR="007E08CC" w:rsidRDefault="007E08CC" w:rsidP="00F239E7">
      <w:pPr>
        <w:pStyle w:val="Prrafodelista"/>
        <w:jc w:val="center"/>
        <w:rPr>
          <w:ins w:id="32" w:author="Yadira Batista" w:date="2016-01-28T12:07:00Z"/>
          <w:rFonts w:ascii="Bookman Old Style" w:hAnsi="Bookman Old Style"/>
          <w:b/>
        </w:rPr>
      </w:pPr>
    </w:p>
    <w:p w:rsidR="007E08CC" w:rsidRDefault="007E08CC" w:rsidP="00F239E7">
      <w:pPr>
        <w:pStyle w:val="Prrafodelista"/>
        <w:jc w:val="center"/>
        <w:rPr>
          <w:ins w:id="33" w:author="Yadira Batista" w:date="2016-01-28T12:07:00Z"/>
          <w:rFonts w:ascii="Bookman Old Style" w:hAnsi="Bookman Old Style"/>
          <w:b/>
        </w:rPr>
      </w:pPr>
    </w:p>
    <w:p w:rsidR="007E08CC" w:rsidRDefault="007E08CC" w:rsidP="00F239E7">
      <w:pPr>
        <w:pStyle w:val="Prrafodelista"/>
        <w:jc w:val="center"/>
        <w:rPr>
          <w:ins w:id="34" w:author="Yadira Batista" w:date="2016-01-28T12:07:00Z"/>
          <w:rFonts w:ascii="Bookman Old Style" w:hAnsi="Bookman Old Style"/>
          <w:b/>
        </w:rPr>
      </w:pPr>
    </w:p>
    <w:p w:rsidR="007E08CC" w:rsidRDefault="007E08CC" w:rsidP="00F239E7">
      <w:pPr>
        <w:pStyle w:val="Prrafodelista"/>
        <w:jc w:val="center"/>
        <w:rPr>
          <w:ins w:id="35" w:author="Yadira Batista" w:date="2016-01-28T12:07:00Z"/>
          <w:rFonts w:ascii="Bookman Old Style" w:hAnsi="Bookman Old Style"/>
          <w:b/>
        </w:rPr>
      </w:pPr>
    </w:p>
    <w:p w:rsidR="007E08CC" w:rsidRDefault="007E08CC" w:rsidP="00F239E7">
      <w:pPr>
        <w:pStyle w:val="Prrafodelista"/>
        <w:jc w:val="center"/>
        <w:rPr>
          <w:ins w:id="36" w:author="Yadira Batista" w:date="2016-01-28T12:07:00Z"/>
          <w:rFonts w:ascii="Bookman Old Style" w:hAnsi="Bookman Old Style"/>
          <w:b/>
        </w:rPr>
      </w:pPr>
    </w:p>
    <w:p w:rsidR="007E08CC" w:rsidRDefault="007E08CC" w:rsidP="00F239E7">
      <w:pPr>
        <w:pStyle w:val="Prrafodelista"/>
        <w:jc w:val="center"/>
        <w:rPr>
          <w:ins w:id="37" w:author="Yadira Batista" w:date="2016-01-28T12:07:00Z"/>
          <w:rFonts w:ascii="Bookman Old Style" w:hAnsi="Bookman Old Style"/>
          <w:b/>
        </w:rPr>
      </w:pPr>
    </w:p>
    <w:p w:rsidR="007E08CC" w:rsidRDefault="007E08CC" w:rsidP="00F239E7">
      <w:pPr>
        <w:pStyle w:val="Prrafodelista"/>
        <w:jc w:val="center"/>
        <w:rPr>
          <w:ins w:id="38" w:author="Yadira Batista" w:date="2016-01-28T12:07:00Z"/>
          <w:rFonts w:ascii="Bookman Old Style" w:hAnsi="Bookman Old Style"/>
          <w:b/>
        </w:rPr>
      </w:pPr>
    </w:p>
    <w:p w:rsidR="007E08CC" w:rsidRDefault="007E08CC" w:rsidP="00F239E7">
      <w:pPr>
        <w:pStyle w:val="Prrafodelista"/>
        <w:jc w:val="center"/>
        <w:rPr>
          <w:ins w:id="39" w:author="Yadira Batista" w:date="2016-01-28T12:07:00Z"/>
          <w:rFonts w:ascii="Bookman Old Style" w:hAnsi="Bookman Old Style"/>
          <w:b/>
        </w:rPr>
      </w:pPr>
    </w:p>
    <w:p w:rsidR="007E08CC" w:rsidRDefault="007E08CC" w:rsidP="00F239E7">
      <w:pPr>
        <w:pStyle w:val="Prrafodelista"/>
        <w:jc w:val="center"/>
        <w:rPr>
          <w:ins w:id="40" w:author="Yadira Batista" w:date="2016-01-28T12:07:00Z"/>
          <w:rFonts w:ascii="Bookman Old Style" w:hAnsi="Bookman Old Style"/>
          <w:b/>
        </w:rPr>
      </w:pPr>
    </w:p>
    <w:p w:rsidR="007E08CC" w:rsidRDefault="007E08CC" w:rsidP="00F239E7">
      <w:pPr>
        <w:pStyle w:val="Prrafodelista"/>
        <w:jc w:val="center"/>
        <w:rPr>
          <w:ins w:id="41" w:author="Yadira Batista" w:date="2016-01-28T12:07:00Z"/>
          <w:rFonts w:ascii="Bookman Old Style" w:hAnsi="Bookman Old Style"/>
          <w:b/>
        </w:rPr>
      </w:pPr>
    </w:p>
    <w:p w:rsidR="007E08CC" w:rsidRDefault="007E08CC" w:rsidP="00F239E7">
      <w:pPr>
        <w:pStyle w:val="Prrafodelista"/>
        <w:jc w:val="center"/>
        <w:rPr>
          <w:ins w:id="42" w:author="Yadira Batista" w:date="2016-01-28T12:07:00Z"/>
          <w:rFonts w:ascii="Bookman Old Style" w:hAnsi="Bookman Old Style"/>
          <w:b/>
        </w:rPr>
      </w:pPr>
    </w:p>
    <w:p w:rsidR="007E08CC" w:rsidRDefault="007E08CC" w:rsidP="00F239E7">
      <w:pPr>
        <w:pStyle w:val="Prrafodelista"/>
        <w:jc w:val="center"/>
        <w:rPr>
          <w:ins w:id="43" w:author="Yadira Batista" w:date="2016-01-28T12:07:00Z"/>
          <w:rFonts w:ascii="Bookman Old Style" w:hAnsi="Bookman Old Style"/>
          <w:b/>
        </w:rPr>
      </w:pPr>
    </w:p>
    <w:p w:rsidR="007E08CC" w:rsidRDefault="007E08CC" w:rsidP="00F239E7">
      <w:pPr>
        <w:pStyle w:val="Prrafodelista"/>
        <w:jc w:val="center"/>
        <w:rPr>
          <w:ins w:id="44" w:author="Yadira Batista" w:date="2016-01-28T12:07:00Z"/>
          <w:rFonts w:ascii="Bookman Old Style" w:hAnsi="Bookman Old Style"/>
          <w:b/>
        </w:rPr>
      </w:pPr>
    </w:p>
    <w:p w:rsidR="00F041A6" w:rsidRPr="00F239E7" w:rsidRDefault="00F239E7" w:rsidP="00F239E7">
      <w:pPr>
        <w:pStyle w:val="Prrafodelista"/>
        <w:jc w:val="center"/>
        <w:rPr>
          <w:rFonts w:ascii="Bookman Old Style" w:hAnsi="Bookman Old Style"/>
          <w:b/>
        </w:rPr>
      </w:pPr>
      <w:r w:rsidRPr="00F239E7">
        <w:rPr>
          <w:rFonts w:ascii="Bookman Old Style" w:hAnsi="Bookman Old Style"/>
          <w:b/>
        </w:rPr>
        <w:t>ANEXO 1 DEL CONTRATO POR MÉRITO No._______</w:t>
      </w:r>
    </w:p>
    <w:p w:rsidR="00F239E7" w:rsidRDefault="00F239E7" w:rsidP="00F239E7">
      <w:pPr>
        <w:pStyle w:val="Prrafodelista"/>
        <w:ind w:left="720"/>
        <w:jc w:val="center"/>
        <w:rPr>
          <w:rFonts w:ascii="Bookman Old Style" w:hAnsi="Bookman Old Style"/>
          <w:color w:val="FF0000"/>
        </w:rPr>
      </w:pPr>
    </w:p>
    <w:p w:rsidR="00F239E7" w:rsidRPr="00F239E7" w:rsidRDefault="00F239E7" w:rsidP="00F239E7">
      <w:pPr>
        <w:pStyle w:val="Prrafodelista"/>
        <w:ind w:left="720"/>
        <w:jc w:val="center"/>
        <w:rPr>
          <w:rFonts w:ascii="Bookman Old Style" w:hAnsi="Bookman Old Style"/>
        </w:rPr>
      </w:pPr>
      <w:r w:rsidRPr="00F239E7">
        <w:rPr>
          <w:rFonts w:ascii="Bookman Old Style" w:hAnsi="Bookman Old Style"/>
        </w:rPr>
        <w:t>ACTA DE NEGOCIACIÓN</w:t>
      </w:r>
    </w:p>
    <w:p w:rsidR="00F239E7" w:rsidRDefault="00F239E7" w:rsidP="00F041A6">
      <w:pPr>
        <w:pStyle w:val="Prrafodelista"/>
        <w:ind w:left="720"/>
        <w:jc w:val="both"/>
        <w:rPr>
          <w:rFonts w:ascii="Bookman Old Style" w:hAnsi="Bookman Old Style"/>
          <w:b/>
          <w:color w:val="FF0000"/>
        </w:rPr>
      </w:pPr>
    </w:p>
    <w:p w:rsidR="00F041A6" w:rsidRDefault="00F041A6" w:rsidP="00F041A6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bCs/>
          <w:szCs w:val="24"/>
          <w:lang w:val="es-ES" w:eastAsia="ar-SA"/>
        </w:rPr>
      </w:pPr>
      <w:r w:rsidRPr="003C58A2">
        <w:rPr>
          <w:rFonts w:ascii="Bookman Old Style" w:hAnsi="Bookman Old Style" w:cs="Arial"/>
          <w:lang w:val="es-ES" w:eastAsia="ar-SA"/>
        </w:rPr>
        <w:t>De conf</w:t>
      </w:r>
      <w:r>
        <w:rPr>
          <w:rFonts w:ascii="Bookman Old Style" w:hAnsi="Bookman Old Style" w:cs="Arial"/>
          <w:lang w:val="es-ES" w:eastAsia="ar-SA"/>
        </w:rPr>
        <w:t xml:space="preserve">ormidad con lo establecido en la sección 8 </w:t>
      </w:r>
      <w:r w:rsidRPr="003C58A2">
        <w:rPr>
          <w:rFonts w:ascii="Bookman Old Style" w:hAnsi="Bookman Old Style" w:cs="Arial"/>
          <w:lang w:val="es-ES" w:eastAsia="ar-SA"/>
        </w:rPr>
        <w:t xml:space="preserve">de la Resolución </w:t>
      </w:r>
      <w:r>
        <w:rPr>
          <w:rFonts w:ascii="Bookman Old Style" w:hAnsi="Bookman Old Style" w:cs="Arial"/>
          <w:lang w:val="es-ES" w:eastAsia="ar-SA"/>
        </w:rPr>
        <w:t>056</w:t>
      </w:r>
      <w:r w:rsidRPr="003C58A2">
        <w:rPr>
          <w:rFonts w:ascii="Bookman Old Style" w:hAnsi="Bookman Old Style" w:cs="Arial"/>
          <w:lang w:val="es-ES" w:eastAsia="ar-SA"/>
        </w:rPr>
        <w:t xml:space="preserve"> de </w:t>
      </w:r>
      <w:r>
        <w:rPr>
          <w:rFonts w:ascii="Bookman Old Style" w:hAnsi="Bookman Old Style" w:cs="Arial"/>
          <w:lang w:val="es-ES" w:eastAsia="ar-SA"/>
        </w:rPr>
        <w:t>22</w:t>
      </w:r>
      <w:r w:rsidRPr="003C58A2">
        <w:rPr>
          <w:rFonts w:ascii="Bookman Old Style" w:hAnsi="Bookman Old Style" w:cs="Arial"/>
          <w:lang w:val="es-ES" w:eastAsia="ar-SA"/>
        </w:rPr>
        <w:t xml:space="preserve"> de </w:t>
      </w:r>
      <w:r>
        <w:rPr>
          <w:rFonts w:ascii="Bookman Old Style" w:hAnsi="Bookman Old Style" w:cs="Arial"/>
          <w:lang w:val="es-ES" w:eastAsia="ar-SA"/>
        </w:rPr>
        <w:t>marzo d</w:t>
      </w:r>
      <w:r w:rsidRPr="003C58A2">
        <w:rPr>
          <w:rFonts w:ascii="Bookman Old Style" w:hAnsi="Bookman Old Style" w:cs="Arial"/>
          <w:bCs/>
          <w:szCs w:val="24"/>
          <w:lang w:val="es-ES" w:eastAsia="ar-SA"/>
        </w:rPr>
        <w:t>e 20</w:t>
      </w:r>
      <w:r>
        <w:rPr>
          <w:rFonts w:ascii="Bookman Old Style" w:hAnsi="Bookman Old Style" w:cs="Arial"/>
          <w:bCs/>
          <w:szCs w:val="24"/>
          <w:lang w:val="es-ES" w:eastAsia="ar-SA"/>
        </w:rPr>
        <w:t>10</w:t>
      </w:r>
      <w:r w:rsidRPr="003C58A2">
        <w:rPr>
          <w:rFonts w:ascii="Bookman Old Style" w:hAnsi="Bookman Old Style" w:cs="Arial"/>
          <w:bCs/>
          <w:szCs w:val="24"/>
          <w:lang w:val="es-ES" w:eastAsia="ar-SA"/>
        </w:rPr>
        <w:t xml:space="preserve"> de</w:t>
      </w:r>
      <w:r w:rsidR="000D1CEC">
        <w:rPr>
          <w:rFonts w:ascii="Bookman Old Style" w:hAnsi="Bookman Old Style" w:cs="Arial"/>
          <w:bCs/>
          <w:szCs w:val="24"/>
          <w:lang w:val="es-ES" w:eastAsia="ar-SA"/>
        </w:rPr>
        <w:t xml:space="preserve"> la</w:t>
      </w:r>
      <w:r w:rsidRPr="003C58A2">
        <w:rPr>
          <w:rFonts w:ascii="Bookman Old Style" w:hAnsi="Bookman Old Style" w:cs="Arial"/>
          <w:bCs/>
          <w:szCs w:val="24"/>
          <w:lang w:val="es-ES" w:eastAsia="ar-SA"/>
        </w:rPr>
        <w:t xml:space="preserve"> </w:t>
      </w:r>
      <w:r w:rsidRPr="00F239E7">
        <w:rPr>
          <w:rFonts w:ascii="Bookman Old Style" w:hAnsi="Bookman Old Style" w:cs="Arial"/>
          <w:b/>
          <w:bCs/>
          <w:szCs w:val="24"/>
          <w:lang w:val="es-ES" w:eastAsia="ar-SA"/>
        </w:rPr>
        <w:t>SENACYT</w:t>
      </w:r>
      <w:r w:rsidR="00F239E7">
        <w:rPr>
          <w:rFonts w:ascii="Bookman Old Style" w:hAnsi="Bookman Old Style" w:cs="Arial"/>
          <w:bCs/>
          <w:szCs w:val="24"/>
          <w:lang w:val="es-ES" w:eastAsia="ar-SA"/>
        </w:rPr>
        <w:t>, le corresponde a</w:t>
      </w:r>
      <w:r w:rsidR="000D1CEC">
        <w:rPr>
          <w:rFonts w:ascii="Bookman Old Style" w:hAnsi="Bookman Old Style" w:cs="Arial"/>
          <w:bCs/>
          <w:szCs w:val="24"/>
          <w:lang w:val="es-ES" w:eastAsia="ar-SA"/>
        </w:rPr>
        <w:t xml:space="preserve"> la</w:t>
      </w:r>
      <w:r w:rsidR="00F239E7">
        <w:rPr>
          <w:rFonts w:ascii="Bookman Old Style" w:hAnsi="Bookman Old Style" w:cs="Arial"/>
          <w:bCs/>
          <w:szCs w:val="24"/>
          <w:lang w:val="es-ES" w:eastAsia="ar-SA"/>
        </w:rPr>
        <w:t xml:space="preserve"> </w:t>
      </w:r>
      <w:r w:rsidRPr="00F239E7">
        <w:rPr>
          <w:rFonts w:ascii="Bookman Old Style" w:hAnsi="Bookman Old Style" w:cs="Arial"/>
          <w:b/>
          <w:bCs/>
          <w:szCs w:val="24"/>
          <w:lang w:val="es-ES" w:eastAsia="ar-SA"/>
        </w:rPr>
        <w:t>SENACYT</w:t>
      </w:r>
      <w:r w:rsidRPr="003C58A2">
        <w:rPr>
          <w:rFonts w:ascii="Bookman Old Style" w:hAnsi="Bookman Old Style" w:cs="Arial"/>
          <w:bCs/>
          <w:szCs w:val="24"/>
          <w:lang w:val="es-ES" w:eastAsia="ar-SA"/>
        </w:rPr>
        <w:t xml:space="preserve"> realizar la fase de negociación d</w:t>
      </w:r>
      <w:r w:rsidR="00972294">
        <w:rPr>
          <w:rFonts w:ascii="Bookman Old Style" w:hAnsi="Bookman Old Style" w:cs="Arial"/>
          <w:bCs/>
          <w:szCs w:val="24"/>
          <w:lang w:val="es-ES" w:eastAsia="ar-SA"/>
        </w:rPr>
        <w:t>e las contrataciones por mérito, p</w:t>
      </w:r>
      <w:r w:rsidRPr="003C58A2">
        <w:rPr>
          <w:rFonts w:ascii="Bookman Old Style" w:hAnsi="Bookman Old Style" w:cs="Arial"/>
          <w:bCs/>
          <w:szCs w:val="24"/>
          <w:lang w:val="es-ES" w:eastAsia="ar-SA"/>
        </w:rPr>
        <w:t>or lo que se procedió a negociar con ______________, de generales conocidas dentro de este expediente, los mont</w:t>
      </w:r>
      <w:r w:rsidR="00972294">
        <w:rPr>
          <w:rFonts w:ascii="Bookman Old Style" w:hAnsi="Bookman Old Style" w:cs="Arial"/>
          <w:bCs/>
          <w:szCs w:val="24"/>
          <w:lang w:val="es-ES" w:eastAsia="ar-SA"/>
        </w:rPr>
        <w:t>os y términos propuestos en su P</w:t>
      </w:r>
      <w:r w:rsidRPr="003C58A2">
        <w:rPr>
          <w:rFonts w:ascii="Bookman Old Style" w:hAnsi="Bookman Old Style" w:cs="Arial"/>
          <w:bCs/>
          <w:szCs w:val="24"/>
          <w:lang w:val="es-ES" w:eastAsia="ar-SA"/>
        </w:rPr>
        <w:t xml:space="preserve">royecto </w:t>
      </w:r>
      <w:r w:rsidRPr="00F239E7">
        <w:rPr>
          <w:rFonts w:ascii="Bookman Old Style" w:hAnsi="Bookman Old Style" w:cs="Arial"/>
          <w:bCs/>
          <w:color w:val="FF0000"/>
          <w:szCs w:val="24"/>
          <w:lang w:val="es-ES" w:eastAsia="ar-SA"/>
        </w:rPr>
        <w:t>“</w:t>
      </w:r>
      <w:r w:rsidR="00972294">
        <w:rPr>
          <w:rFonts w:ascii="Bookman Old Style" w:hAnsi="Bookman Old Style" w:cs="Arial"/>
          <w:bCs/>
          <w:color w:val="FF0000"/>
          <w:szCs w:val="24"/>
          <w:lang w:val="es-ES" w:eastAsia="ar-SA"/>
        </w:rPr>
        <w:t>título del proyecto</w:t>
      </w:r>
      <w:r w:rsidRPr="00F239E7">
        <w:rPr>
          <w:rFonts w:ascii="Bookman Old Style" w:hAnsi="Bookman Old Style" w:cs="Arial"/>
          <w:color w:val="FF0000"/>
          <w:szCs w:val="24"/>
        </w:rPr>
        <w:t>”</w:t>
      </w:r>
      <w:r w:rsidRPr="003C58A2">
        <w:rPr>
          <w:rFonts w:ascii="Bookman Old Style" w:hAnsi="Bookman Old Style" w:cs="Arial"/>
          <w:bCs/>
          <w:szCs w:val="24"/>
          <w:lang w:val="es-ES" w:eastAsia="ar-SA"/>
        </w:rPr>
        <w:t xml:space="preserve"> dentro de la Convocatoria</w:t>
      </w:r>
      <w:r w:rsidR="00972294">
        <w:rPr>
          <w:rFonts w:ascii="Bookman Old Style" w:hAnsi="Bookman Old Style" w:cs="Arial"/>
          <w:bCs/>
          <w:szCs w:val="24"/>
          <w:lang w:val="es-ES" w:eastAsia="ar-SA"/>
        </w:rPr>
        <w:t xml:space="preserve"> de</w:t>
      </w:r>
      <w:r>
        <w:rPr>
          <w:rFonts w:ascii="Bookman Old Style" w:hAnsi="Bookman Old Style" w:cs="Arial"/>
          <w:bCs/>
          <w:szCs w:val="24"/>
          <w:lang w:val="es-ES" w:eastAsia="ar-SA"/>
        </w:rPr>
        <w:t xml:space="preserve"> (</w:t>
      </w:r>
      <w:r w:rsidRPr="00F239E7">
        <w:rPr>
          <w:rFonts w:ascii="Bookman Old Style" w:hAnsi="Bookman Old Style" w:cs="Arial"/>
          <w:bCs/>
          <w:color w:val="FF0000"/>
          <w:szCs w:val="24"/>
          <w:lang w:val="es-ES" w:eastAsia="ar-SA"/>
        </w:rPr>
        <w:t>nombre de la convocatoria)</w:t>
      </w:r>
      <w:r w:rsidRPr="003C58A2">
        <w:rPr>
          <w:rFonts w:ascii="Bookman Old Style" w:hAnsi="Bookman Old Style" w:cs="Arial"/>
          <w:bCs/>
          <w:szCs w:val="24"/>
          <w:lang w:val="es-ES" w:eastAsia="ar-SA"/>
        </w:rPr>
        <w:t>, de conformidad con las siguientes cláusulas</w:t>
      </w:r>
      <w:r>
        <w:rPr>
          <w:rFonts w:ascii="Bookman Old Style" w:hAnsi="Bookman Old Style" w:cs="Arial"/>
          <w:bCs/>
          <w:szCs w:val="24"/>
          <w:lang w:val="es-ES" w:eastAsia="ar-SA"/>
        </w:rPr>
        <w:t>:</w:t>
      </w:r>
    </w:p>
    <w:p w:rsidR="00F239E7" w:rsidRDefault="00F239E7" w:rsidP="00F041A6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bCs/>
          <w:szCs w:val="24"/>
          <w:lang w:val="es-ES" w:eastAsia="ar-SA"/>
        </w:rPr>
      </w:pPr>
    </w:p>
    <w:p w:rsidR="00F239E7" w:rsidRPr="00972294" w:rsidRDefault="00972294" w:rsidP="00F041A6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b/>
          <w:bCs/>
          <w:szCs w:val="24"/>
          <w:lang w:val="es-ES" w:eastAsia="ar-SA"/>
        </w:rPr>
      </w:pPr>
      <w:r w:rsidRPr="00972294">
        <w:rPr>
          <w:rFonts w:ascii="Bookman Old Style" w:hAnsi="Bookman Old Style" w:cs="Arial"/>
          <w:b/>
          <w:bCs/>
          <w:szCs w:val="24"/>
          <w:lang w:val="es-ES" w:eastAsia="ar-SA"/>
        </w:rPr>
        <w:t>CLÁUSULA PRIMERA:</w:t>
      </w:r>
    </w:p>
    <w:p w:rsidR="00F239E7" w:rsidRDefault="00F239E7" w:rsidP="00F041A6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bCs/>
          <w:szCs w:val="24"/>
          <w:lang w:val="es-ES" w:eastAsia="ar-SA"/>
        </w:rPr>
      </w:pPr>
    </w:p>
    <w:p w:rsidR="00F239E7" w:rsidRPr="003C58A2" w:rsidRDefault="00972294" w:rsidP="00F041A6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bCs/>
          <w:szCs w:val="24"/>
          <w:lang w:val="es-ES" w:eastAsia="ar-SA"/>
        </w:rPr>
      </w:pPr>
      <w:r>
        <w:rPr>
          <w:rFonts w:ascii="Bookman Old Style" w:hAnsi="Bookman Old Style" w:cs="Arial"/>
          <w:bCs/>
          <w:szCs w:val="24"/>
          <w:lang w:val="es-ES" w:eastAsia="ar-SA"/>
        </w:rPr>
        <w:t>…</w:t>
      </w:r>
    </w:p>
    <w:p w:rsidR="005A76BB" w:rsidRDefault="005A76BB">
      <w:pPr>
        <w:rPr>
          <w:rFonts w:ascii="Bookman Old Style" w:hAnsi="Bookman Old Style"/>
          <w:b/>
          <w:color w:val="FF0000"/>
        </w:rPr>
      </w:pPr>
    </w:p>
    <w:p w:rsidR="00F041A6" w:rsidRPr="003C58A2" w:rsidRDefault="00F041A6" w:rsidP="00F041A6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bCs/>
          <w:szCs w:val="24"/>
          <w:lang w:val="es-ES" w:eastAsia="ar-SA"/>
        </w:rPr>
      </w:pPr>
      <w:r w:rsidRPr="000D1CEC">
        <w:rPr>
          <w:rFonts w:ascii="Bookman Old Style" w:hAnsi="Bookman Old Style" w:cs="Arial"/>
          <w:b/>
          <w:bCs/>
          <w:szCs w:val="24"/>
          <w:lang w:val="es-ES" w:eastAsia="ar-SA"/>
        </w:rPr>
        <w:t>FUNDAMENTO DE DERECHO</w:t>
      </w:r>
      <w:r w:rsidRPr="003C58A2">
        <w:rPr>
          <w:rFonts w:ascii="Bookman Old Style" w:hAnsi="Bookman Old Style" w:cs="Arial"/>
          <w:bCs/>
          <w:szCs w:val="24"/>
          <w:lang w:val="es-ES" w:eastAsia="ar-SA"/>
        </w:rPr>
        <w:t xml:space="preserve">: </w:t>
      </w:r>
      <w:r>
        <w:rPr>
          <w:rFonts w:ascii="Bookman Old Style" w:hAnsi="Bookman Old Style" w:cs="Arial"/>
          <w:bCs/>
          <w:szCs w:val="24"/>
          <w:lang w:val="es-ES" w:eastAsia="ar-SA"/>
        </w:rPr>
        <w:t xml:space="preserve">Sección 8 y 10.1 de la </w:t>
      </w:r>
      <w:r w:rsidRPr="003C58A2">
        <w:rPr>
          <w:rFonts w:ascii="Bookman Old Style" w:hAnsi="Bookman Old Style" w:cs="Arial"/>
          <w:bCs/>
          <w:szCs w:val="24"/>
          <w:lang w:val="es-ES" w:eastAsia="ar-SA"/>
        </w:rPr>
        <w:t xml:space="preserve">Resolución </w:t>
      </w:r>
      <w:r>
        <w:rPr>
          <w:rFonts w:ascii="Bookman Old Style" w:hAnsi="Bookman Old Style" w:cs="Arial"/>
          <w:bCs/>
          <w:szCs w:val="24"/>
          <w:lang w:val="es-ES" w:eastAsia="ar-SA"/>
        </w:rPr>
        <w:t>056</w:t>
      </w:r>
      <w:r w:rsidRPr="003C58A2">
        <w:rPr>
          <w:rFonts w:ascii="Bookman Old Style" w:hAnsi="Bookman Old Style" w:cs="Arial"/>
          <w:bCs/>
          <w:szCs w:val="24"/>
          <w:lang w:val="es-ES" w:eastAsia="ar-SA"/>
        </w:rPr>
        <w:t xml:space="preserve"> de </w:t>
      </w:r>
      <w:r>
        <w:rPr>
          <w:rFonts w:ascii="Bookman Old Style" w:hAnsi="Bookman Old Style" w:cs="Arial"/>
          <w:bCs/>
          <w:szCs w:val="24"/>
          <w:lang w:val="es-ES" w:eastAsia="ar-SA"/>
        </w:rPr>
        <w:t>22</w:t>
      </w:r>
      <w:r w:rsidRPr="003C58A2">
        <w:rPr>
          <w:rFonts w:ascii="Bookman Old Style" w:hAnsi="Bookman Old Style" w:cs="Arial"/>
          <w:bCs/>
          <w:szCs w:val="24"/>
          <w:lang w:val="es-ES" w:eastAsia="ar-SA"/>
        </w:rPr>
        <w:t xml:space="preserve"> de </w:t>
      </w:r>
      <w:r>
        <w:rPr>
          <w:rFonts w:ascii="Bookman Old Style" w:hAnsi="Bookman Old Style" w:cs="Arial"/>
          <w:bCs/>
          <w:szCs w:val="24"/>
          <w:lang w:val="es-ES" w:eastAsia="ar-SA"/>
        </w:rPr>
        <w:t xml:space="preserve">marzo </w:t>
      </w:r>
      <w:r w:rsidRPr="003C58A2">
        <w:rPr>
          <w:rFonts w:ascii="Bookman Old Style" w:hAnsi="Bookman Old Style" w:cs="Arial"/>
          <w:bCs/>
          <w:szCs w:val="24"/>
          <w:lang w:val="es-ES" w:eastAsia="ar-SA"/>
        </w:rPr>
        <w:t>de 20</w:t>
      </w:r>
      <w:r>
        <w:rPr>
          <w:rFonts w:ascii="Bookman Old Style" w:hAnsi="Bookman Old Style" w:cs="Arial"/>
          <w:bCs/>
          <w:szCs w:val="24"/>
          <w:lang w:val="es-ES" w:eastAsia="ar-SA"/>
        </w:rPr>
        <w:t xml:space="preserve">10 de la </w:t>
      </w:r>
      <w:r w:rsidRPr="000D1CEC">
        <w:rPr>
          <w:rFonts w:ascii="Bookman Old Style" w:hAnsi="Bookman Old Style" w:cs="Arial"/>
          <w:b/>
          <w:bCs/>
          <w:szCs w:val="24"/>
          <w:lang w:val="es-ES" w:eastAsia="ar-SA"/>
        </w:rPr>
        <w:t>SENACYT</w:t>
      </w:r>
      <w:r>
        <w:rPr>
          <w:rFonts w:ascii="Bookman Old Style" w:hAnsi="Bookman Old Style" w:cs="Arial"/>
          <w:bCs/>
          <w:szCs w:val="24"/>
          <w:lang w:val="es-ES" w:eastAsia="ar-SA"/>
        </w:rPr>
        <w:t>.</w:t>
      </w:r>
      <w:r w:rsidRPr="003C58A2">
        <w:rPr>
          <w:rFonts w:ascii="Bookman Old Style" w:hAnsi="Bookman Old Style" w:cs="Arial"/>
          <w:bCs/>
          <w:szCs w:val="24"/>
          <w:lang w:val="es-ES" w:eastAsia="ar-SA"/>
        </w:rPr>
        <w:t xml:space="preserve"> </w:t>
      </w:r>
    </w:p>
    <w:p w:rsidR="00F041A6" w:rsidRPr="00FB38B7" w:rsidRDefault="00F041A6">
      <w:pPr>
        <w:rPr>
          <w:rFonts w:ascii="Bookman Old Style" w:hAnsi="Bookman Old Style"/>
          <w:b/>
          <w:color w:val="FF0000"/>
        </w:rPr>
      </w:pPr>
    </w:p>
    <w:sectPr w:rsidR="00F041A6" w:rsidRPr="00FB38B7" w:rsidSect="0053740C">
      <w:headerReference w:type="default" r:id="rId8"/>
      <w:footerReference w:type="default" r:id="rId9"/>
      <w:headerReference w:type="first" r:id="rId10"/>
      <w:pgSz w:w="12242" w:h="20163" w:code="5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347" w:rsidRDefault="00212347" w:rsidP="00CC2C0E">
      <w:pPr>
        <w:spacing w:after="0" w:line="240" w:lineRule="auto"/>
      </w:pPr>
      <w:r>
        <w:separator/>
      </w:r>
    </w:p>
  </w:endnote>
  <w:endnote w:type="continuationSeparator" w:id="0">
    <w:p w:rsidR="00212347" w:rsidRDefault="00212347" w:rsidP="00CC2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AA1" w:rsidRDefault="00E40AA1" w:rsidP="00DD1ABA">
    <w:pPr>
      <w:pStyle w:val="Piedepgina"/>
      <w:jc w:val="center"/>
    </w:pPr>
  </w:p>
  <w:p w:rsidR="00E40AA1" w:rsidRDefault="00E40AA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347" w:rsidRDefault="00212347" w:rsidP="00CC2C0E">
      <w:pPr>
        <w:spacing w:after="0" w:line="240" w:lineRule="auto"/>
      </w:pPr>
      <w:r>
        <w:separator/>
      </w:r>
    </w:p>
  </w:footnote>
  <w:footnote w:type="continuationSeparator" w:id="0">
    <w:p w:rsidR="00212347" w:rsidRDefault="00212347" w:rsidP="00CC2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AA1" w:rsidRDefault="00E40AA1">
    <w:pPr>
      <w:pStyle w:val="Encabezado"/>
      <w:rPr>
        <w:rFonts w:ascii="Monotype Corsiva" w:hAnsi="Monotype Corsiva" w:cs="Arial"/>
        <w:sz w:val="20"/>
        <w:lang w:val="es-MX"/>
      </w:rPr>
    </w:pPr>
    <w:r w:rsidRPr="00A00DF9">
      <w:rPr>
        <w:rFonts w:ascii="Monotype Corsiva" w:hAnsi="Monotype Corsiva" w:cs="Arial"/>
        <w:sz w:val="20"/>
        <w:lang w:val="es-MX"/>
      </w:rPr>
      <w:t xml:space="preserve">Contrato por </w:t>
    </w:r>
    <w:r>
      <w:rPr>
        <w:rFonts w:ascii="Monotype Corsiva" w:hAnsi="Monotype Corsiva" w:cs="Arial"/>
        <w:sz w:val="20"/>
        <w:lang w:val="es-MX"/>
      </w:rPr>
      <w:t>M</w:t>
    </w:r>
    <w:r w:rsidRPr="00A00DF9">
      <w:rPr>
        <w:rFonts w:ascii="Monotype Corsiva" w:hAnsi="Monotype Corsiva" w:cs="Arial"/>
        <w:sz w:val="20"/>
        <w:lang w:val="es-MX"/>
      </w:rPr>
      <w:t xml:space="preserve">érito </w:t>
    </w:r>
    <w:r>
      <w:rPr>
        <w:rFonts w:ascii="Monotype Corsiva" w:hAnsi="Monotype Corsiva" w:cs="Arial"/>
        <w:sz w:val="20"/>
        <w:lang w:val="es-MX"/>
      </w:rPr>
      <w:t xml:space="preserve">N° </w:t>
    </w:r>
    <w:r w:rsidRPr="00222DF1">
      <w:rPr>
        <w:rFonts w:ascii="Monotype Corsiva" w:hAnsi="Monotype Corsiva" w:cs="Arial"/>
        <w:sz w:val="20"/>
        <w:highlight w:val="green"/>
        <w:lang w:val="es-MX"/>
      </w:rPr>
      <w:t>CÓDIGO</w:t>
    </w:r>
  </w:p>
  <w:p w:rsidR="00E40AA1" w:rsidRPr="00A00DF9" w:rsidRDefault="00E40AA1">
    <w:pPr>
      <w:pStyle w:val="Encabezado"/>
      <w:rPr>
        <w:rFonts w:ascii="Monotype Corsiva" w:hAnsi="Monotype Corsiva" w:cs="Arial"/>
        <w:sz w:val="20"/>
        <w:lang w:val="es-MX"/>
      </w:rPr>
    </w:pPr>
    <w:r>
      <w:rPr>
        <w:rFonts w:ascii="Monotype Corsiva" w:hAnsi="Monotype Corsiva" w:cs="Arial"/>
        <w:sz w:val="20"/>
        <w:lang w:val="es-MX"/>
      </w:rPr>
      <w:t>Página N°</w:t>
    </w:r>
    <w:r w:rsidR="00E001C5" w:rsidRPr="00A00DF9">
      <w:rPr>
        <w:rFonts w:ascii="Monotype Corsiva" w:hAnsi="Monotype Corsiva" w:cs="Arial"/>
        <w:sz w:val="20"/>
        <w:lang w:val="es-MX"/>
      </w:rPr>
      <w:fldChar w:fldCharType="begin"/>
    </w:r>
    <w:r w:rsidRPr="00A00DF9">
      <w:rPr>
        <w:rFonts w:ascii="Monotype Corsiva" w:hAnsi="Monotype Corsiva" w:cs="Arial"/>
        <w:sz w:val="20"/>
        <w:lang w:val="es-MX"/>
      </w:rPr>
      <w:instrText xml:space="preserve"> PAGE   \* MERGEFORMAT </w:instrText>
    </w:r>
    <w:r w:rsidR="00E001C5" w:rsidRPr="00A00DF9">
      <w:rPr>
        <w:rFonts w:ascii="Monotype Corsiva" w:hAnsi="Monotype Corsiva" w:cs="Arial"/>
        <w:sz w:val="20"/>
        <w:lang w:val="es-MX"/>
      </w:rPr>
      <w:fldChar w:fldCharType="separate"/>
    </w:r>
    <w:r w:rsidR="00CD6A9B">
      <w:rPr>
        <w:rFonts w:ascii="Monotype Corsiva" w:hAnsi="Monotype Corsiva" w:cs="Arial"/>
        <w:noProof/>
        <w:sz w:val="20"/>
        <w:lang w:val="es-MX"/>
      </w:rPr>
      <w:t>8</w:t>
    </w:r>
    <w:r w:rsidR="00E001C5" w:rsidRPr="00A00DF9">
      <w:rPr>
        <w:rFonts w:ascii="Monotype Corsiva" w:hAnsi="Monotype Corsiva" w:cs="Arial"/>
        <w:sz w:val="20"/>
        <w:lang w:val="es-MX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295" w:rsidRPr="00F57295" w:rsidRDefault="00F57295" w:rsidP="00F57295">
    <w:pPr>
      <w:pStyle w:val="Encabezado"/>
      <w:jc w:val="center"/>
      <w:rPr>
        <w:b/>
        <w:color w:val="FF0000"/>
        <w:lang w:val="es-P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CBD081E6"/>
    <w:name w:val="WW8Num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lang w:val="es-PA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</w:rPr>
    </w:lvl>
  </w:abstractNum>
  <w:abstractNum w:abstractNumId="4">
    <w:nsid w:val="03370D05"/>
    <w:multiLevelType w:val="hybridMultilevel"/>
    <w:tmpl w:val="3006DD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53301A"/>
    <w:multiLevelType w:val="hybridMultilevel"/>
    <w:tmpl w:val="C234D482"/>
    <w:lvl w:ilvl="0" w:tplc="8CCAB0D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A0C3D"/>
    <w:multiLevelType w:val="hybridMultilevel"/>
    <w:tmpl w:val="43209F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4E13C5"/>
    <w:multiLevelType w:val="hybridMultilevel"/>
    <w:tmpl w:val="687828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A56990"/>
    <w:multiLevelType w:val="hybridMultilevel"/>
    <w:tmpl w:val="049C48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941541"/>
    <w:multiLevelType w:val="hybridMultilevel"/>
    <w:tmpl w:val="2250E05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CB017F"/>
    <w:multiLevelType w:val="hybridMultilevel"/>
    <w:tmpl w:val="C234D482"/>
    <w:lvl w:ilvl="0" w:tplc="8CCAB0D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960948"/>
    <w:multiLevelType w:val="hybridMultilevel"/>
    <w:tmpl w:val="49D4CD7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9C5AAD"/>
    <w:multiLevelType w:val="hybridMultilevel"/>
    <w:tmpl w:val="C406D6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</w:num>
  <w:num w:numId="5">
    <w:abstractNumId w:val="5"/>
  </w:num>
  <w:num w:numId="6">
    <w:abstractNumId w:val="9"/>
  </w:num>
  <w:num w:numId="7">
    <w:abstractNumId w:val="12"/>
  </w:num>
  <w:num w:numId="8">
    <w:abstractNumId w:val="8"/>
  </w:num>
  <w:num w:numId="9">
    <w:abstractNumId w:val="6"/>
  </w:num>
  <w:num w:numId="10">
    <w:abstractNumId w:val="4"/>
  </w:num>
  <w:num w:numId="11">
    <w:abstractNumId w:val="7"/>
  </w:num>
  <w:num w:numId="12">
    <w:abstractNumId w:val="10"/>
  </w:num>
  <w:num w:numId="13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adira Batista">
    <w15:presenceInfo w15:providerId="AD" w15:userId="S-1-5-21-776561741-1604221776-725345543-126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02A"/>
    <w:rsid w:val="00013E55"/>
    <w:rsid w:val="00014272"/>
    <w:rsid w:val="000803A2"/>
    <w:rsid w:val="0008680E"/>
    <w:rsid w:val="000A0E51"/>
    <w:rsid w:val="000D1CEC"/>
    <w:rsid w:val="000D202A"/>
    <w:rsid w:val="000D2DB1"/>
    <w:rsid w:val="000D6853"/>
    <w:rsid w:val="00146451"/>
    <w:rsid w:val="00176E99"/>
    <w:rsid w:val="00180FAF"/>
    <w:rsid w:val="001919B7"/>
    <w:rsid w:val="00192386"/>
    <w:rsid w:val="001A286B"/>
    <w:rsid w:val="001A6B73"/>
    <w:rsid w:val="001C341E"/>
    <w:rsid w:val="001C6020"/>
    <w:rsid w:val="001D5CF2"/>
    <w:rsid w:val="001D6AEC"/>
    <w:rsid w:val="00212347"/>
    <w:rsid w:val="00215C56"/>
    <w:rsid w:val="0025262A"/>
    <w:rsid w:val="00270D21"/>
    <w:rsid w:val="00291956"/>
    <w:rsid w:val="002A4DA3"/>
    <w:rsid w:val="002B5405"/>
    <w:rsid w:val="002C02A7"/>
    <w:rsid w:val="002D0D87"/>
    <w:rsid w:val="002E2AAB"/>
    <w:rsid w:val="00315228"/>
    <w:rsid w:val="00366F4E"/>
    <w:rsid w:val="00396002"/>
    <w:rsid w:val="003C588A"/>
    <w:rsid w:val="003D47DE"/>
    <w:rsid w:val="003E59BD"/>
    <w:rsid w:val="00424FFA"/>
    <w:rsid w:val="004403E8"/>
    <w:rsid w:val="00452082"/>
    <w:rsid w:val="0045608A"/>
    <w:rsid w:val="004600C4"/>
    <w:rsid w:val="00467BB8"/>
    <w:rsid w:val="0047282D"/>
    <w:rsid w:val="00485818"/>
    <w:rsid w:val="004C2FD4"/>
    <w:rsid w:val="004D3399"/>
    <w:rsid w:val="004F5E2C"/>
    <w:rsid w:val="00514594"/>
    <w:rsid w:val="0053740C"/>
    <w:rsid w:val="00560B7E"/>
    <w:rsid w:val="0056335B"/>
    <w:rsid w:val="00596926"/>
    <w:rsid w:val="005A18B3"/>
    <w:rsid w:val="005A1BCD"/>
    <w:rsid w:val="005A76BB"/>
    <w:rsid w:val="005B54D4"/>
    <w:rsid w:val="005F1D57"/>
    <w:rsid w:val="00601A6B"/>
    <w:rsid w:val="0060611C"/>
    <w:rsid w:val="006367A9"/>
    <w:rsid w:val="00646093"/>
    <w:rsid w:val="006521F4"/>
    <w:rsid w:val="006B6987"/>
    <w:rsid w:val="006C15F0"/>
    <w:rsid w:val="006E1BEB"/>
    <w:rsid w:val="00722A47"/>
    <w:rsid w:val="007422CE"/>
    <w:rsid w:val="007434C2"/>
    <w:rsid w:val="007519C0"/>
    <w:rsid w:val="0075772F"/>
    <w:rsid w:val="00764285"/>
    <w:rsid w:val="0076659E"/>
    <w:rsid w:val="00770D70"/>
    <w:rsid w:val="00772873"/>
    <w:rsid w:val="00774FD3"/>
    <w:rsid w:val="00785D47"/>
    <w:rsid w:val="00791D6B"/>
    <w:rsid w:val="007A55C4"/>
    <w:rsid w:val="007B07A0"/>
    <w:rsid w:val="007C39E0"/>
    <w:rsid w:val="007E08CC"/>
    <w:rsid w:val="007E44A1"/>
    <w:rsid w:val="007E671F"/>
    <w:rsid w:val="007F7484"/>
    <w:rsid w:val="008066B0"/>
    <w:rsid w:val="00806835"/>
    <w:rsid w:val="00875959"/>
    <w:rsid w:val="00883D67"/>
    <w:rsid w:val="008B0D7A"/>
    <w:rsid w:val="008B628B"/>
    <w:rsid w:val="008B7A7C"/>
    <w:rsid w:val="008D1C51"/>
    <w:rsid w:val="00902015"/>
    <w:rsid w:val="00913F7A"/>
    <w:rsid w:val="00914862"/>
    <w:rsid w:val="009178AD"/>
    <w:rsid w:val="00927999"/>
    <w:rsid w:val="009333F8"/>
    <w:rsid w:val="009423D2"/>
    <w:rsid w:val="009507CF"/>
    <w:rsid w:val="0095313E"/>
    <w:rsid w:val="00972294"/>
    <w:rsid w:val="0099494D"/>
    <w:rsid w:val="009A3E24"/>
    <w:rsid w:val="009A4CDA"/>
    <w:rsid w:val="009E3AF6"/>
    <w:rsid w:val="009E7C34"/>
    <w:rsid w:val="00A01348"/>
    <w:rsid w:val="00A3561C"/>
    <w:rsid w:val="00A95F84"/>
    <w:rsid w:val="00AA1E49"/>
    <w:rsid w:val="00AB10C2"/>
    <w:rsid w:val="00AC1C2F"/>
    <w:rsid w:val="00B22D4E"/>
    <w:rsid w:val="00B3099B"/>
    <w:rsid w:val="00B429E5"/>
    <w:rsid w:val="00B43535"/>
    <w:rsid w:val="00B4465B"/>
    <w:rsid w:val="00B65B95"/>
    <w:rsid w:val="00B72167"/>
    <w:rsid w:val="00B750BA"/>
    <w:rsid w:val="00B75472"/>
    <w:rsid w:val="00B93984"/>
    <w:rsid w:val="00BB6CCA"/>
    <w:rsid w:val="00BC7E2D"/>
    <w:rsid w:val="00C00141"/>
    <w:rsid w:val="00C02E50"/>
    <w:rsid w:val="00C26BF7"/>
    <w:rsid w:val="00C2767B"/>
    <w:rsid w:val="00C54290"/>
    <w:rsid w:val="00C6763D"/>
    <w:rsid w:val="00C85565"/>
    <w:rsid w:val="00CA27BC"/>
    <w:rsid w:val="00CC2C0E"/>
    <w:rsid w:val="00CD6A9B"/>
    <w:rsid w:val="00D072C3"/>
    <w:rsid w:val="00D30095"/>
    <w:rsid w:val="00D6496A"/>
    <w:rsid w:val="00D67734"/>
    <w:rsid w:val="00D80067"/>
    <w:rsid w:val="00DA08B6"/>
    <w:rsid w:val="00DA5888"/>
    <w:rsid w:val="00DA5CBE"/>
    <w:rsid w:val="00DB06B4"/>
    <w:rsid w:val="00DB4760"/>
    <w:rsid w:val="00DD1ABA"/>
    <w:rsid w:val="00DD5D89"/>
    <w:rsid w:val="00DE0C41"/>
    <w:rsid w:val="00DE6563"/>
    <w:rsid w:val="00DF50BB"/>
    <w:rsid w:val="00DF5EC7"/>
    <w:rsid w:val="00E001C5"/>
    <w:rsid w:val="00E063AC"/>
    <w:rsid w:val="00E238D8"/>
    <w:rsid w:val="00E27874"/>
    <w:rsid w:val="00E40AA1"/>
    <w:rsid w:val="00E5034D"/>
    <w:rsid w:val="00E74D97"/>
    <w:rsid w:val="00E83305"/>
    <w:rsid w:val="00E910BE"/>
    <w:rsid w:val="00EA1244"/>
    <w:rsid w:val="00EA696F"/>
    <w:rsid w:val="00EB6A55"/>
    <w:rsid w:val="00EC0332"/>
    <w:rsid w:val="00EC40AF"/>
    <w:rsid w:val="00ED5890"/>
    <w:rsid w:val="00EF7133"/>
    <w:rsid w:val="00F01FEE"/>
    <w:rsid w:val="00F041A6"/>
    <w:rsid w:val="00F146A3"/>
    <w:rsid w:val="00F15143"/>
    <w:rsid w:val="00F239E7"/>
    <w:rsid w:val="00F308F7"/>
    <w:rsid w:val="00F56376"/>
    <w:rsid w:val="00F56D92"/>
    <w:rsid w:val="00F57295"/>
    <w:rsid w:val="00F634C4"/>
    <w:rsid w:val="00F806C7"/>
    <w:rsid w:val="00F9617B"/>
    <w:rsid w:val="00FA66AF"/>
    <w:rsid w:val="00FB38B7"/>
    <w:rsid w:val="00FB3F6A"/>
    <w:rsid w:val="00FC59B2"/>
    <w:rsid w:val="00FD338F"/>
    <w:rsid w:val="00FF2F6E"/>
    <w:rsid w:val="00FF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048E3E-8768-473A-9EAA-A28EC97B9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02A"/>
    <w:rPr>
      <w:rFonts w:ascii="Calibri" w:eastAsia="Times New Roman" w:hAnsi="Calibri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202A"/>
    <w:pPr>
      <w:widowControl w:val="0"/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Lucida Sans Unicode" w:hAnsi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0D202A"/>
    <w:rPr>
      <w:rFonts w:ascii="Times New Roman" w:eastAsia="Lucida Sans Unicode" w:hAnsi="Times New Roman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99"/>
    <w:qFormat/>
    <w:rsid w:val="000D202A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/>
      <w:sz w:val="24"/>
      <w:szCs w:val="20"/>
      <w:lang w:val="es-ES_tradnl"/>
    </w:rPr>
  </w:style>
  <w:style w:type="paragraph" w:customStyle="1" w:styleId="Sangra3detindependiente1">
    <w:name w:val="Sangría 3 de t. independiente1"/>
    <w:basedOn w:val="Normal"/>
    <w:rsid w:val="000D202A"/>
    <w:pPr>
      <w:widowControl w:val="0"/>
      <w:suppressAutoHyphens/>
      <w:spacing w:after="0" w:line="240" w:lineRule="auto"/>
      <w:ind w:left="2552" w:hanging="2552"/>
      <w:jc w:val="both"/>
    </w:pPr>
    <w:rPr>
      <w:rFonts w:ascii="Times New Roman" w:eastAsia="Lucida Sans Unicode" w:hAnsi="Times New Roman"/>
      <w:bCs/>
      <w:iCs/>
      <w:sz w:val="26"/>
      <w:szCs w:val="20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0D20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202A"/>
    <w:rPr>
      <w:rFonts w:ascii="Calibri" w:eastAsia="Times New Roman" w:hAnsi="Calibri" w:cs="Times New Roman"/>
      <w:lang w:val="es-ES" w:eastAsia="es-ES"/>
    </w:rPr>
  </w:style>
  <w:style w:type="paragraph" w:styleId="Sinespaciado">
    <w:name w:val="No Spacing"/>
    <w:uiPriority w:val="1"/>
    <w:qFormat/>
    <w:rsid w:val="000D202A"/>
    <w:pPr>
      <w:spacing w:after="0" w:line="240" w:lineRule="auto"/>
    </w:pPr>
    <w:rPr>
      <w:rFonts w:ascii="Calibri" w:eastAsia="Times New Roman" w:hAnsi="Calibri" w:cs="Times New Roman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2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202A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4609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46093"/>
    <w:rPr>
      <w:rFonts w:ascii="Calibri" w:eastAsia="Times New Roman" w:hAnsi="Calibri" w:cs="Times New Roman"/>
      <w:sz w:val="20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46093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609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6093"/>
    <w:rPr>
      <w:rFonts w:ascii="Calibri" w:eastAsia="Times New Roman" w:hAnsi="Calibri" w:cs="Times New Roman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1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1BD04-A847-4C3B-A740-39EE0A9B7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3264</Words>
  <Characters>17954</Characters>
  <Application>Microsoft Office Word</Application>
  <DocSecurity>0</DocSecurity>
  <Lines>149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senacyt</Company>
  <LinksUpToDate>false</LinksUpToDate>
  <CharactersWithSpaces>21176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I+D, OAL</dc:creator>
  <cp:lastModifiedBy>Yadira Batista</cp:lastModifiedBy>
  <cp:revision>2</cp:revision>
  <cp:lastPrinted>2015-12-21T16:24:00Z</cp:lastPrinted>
  <dcterms:created xsi:type="dcterms:W3CDTF">2016-01-28T17:09:00Z</dcterms:created>
  <dcterms:modified xsi:type="dcterms:W3CDTF">2016-01-28T17:09:00Z</dcterms:modified>
</cp:coreProperties>
</file>